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EF519" w14:textId="77777777" w:rsidR="00463072" w:rsidRDefault="00D717B4">
      <w:pPr>
        <w:spacing w:after="7" w:line="263" w:lineRule="auto"/>
        <w:ind w:left="-5"/>
      </w:pPr>
      <w:r>
        <w:rPr>
          <w:b/>
        </w:rPr>
        <w:t xml:space="preserve">East Herts Council Report </w:t>
      </w:r>
    </w:p>
    <w:p w14:paraId="23CDA949" w14:textId="77777777" w:rsidR="00463072" w:rsidRDefault="00D717B4">
      <w:pPr>
        <w:spacing w:after="11" w:line="259" w:lineRule="auto"/>
        <w:ind w:left="0" w:firstLine="0"/>
      </w:pPr>
      <w:r>
        <w:rPr>
          <w:b/>
        </w:rPr>
        <w:t xml:space="preserve"> </w:t>
      </w:r>
    </w:p>
    <w:p w14:paraId="23E409E5" w14:textId="77777777" w:rsidR="00463072" w:rsidRDefault="00D717B4">
      <w:pPr>
        <w:pStyle w:val="Heading1"/>
        <w:ind w:left="-5"/>
      </w:pPr>
      <w:r>
        <w:t xml:space="preserve">Overview and Scrutiny Committee </w:t>
      </w:r>
    </w:p>
    <w:p w14:paraId="7E5C6EC1" w14:textId="77777777" w:rsidR="00463072" w:rsidRDefault="00D717B4">
      <w:pPr>
        <w:spacing w:after="9" w:line="259" w:lineRule="auto"/>
        <w:ind w:left="0" w:firstLine="0"/>
      </w:pPr>
      <w:r>
        <w:rPr>
          <w:b/>
        </w:rPr>
        <w:t xml:space="preserve"> </w:t>
      </w:r>
    </w:p>
    <w:p w14:paraId="3B11D6C7" w14:textId="77777777" w:rsidR="00463072" w:rsidRDefault="00D717B4">
      <w:pPr>
        <w:ind w:left="-5"/>
      </w:pPr>
      <w:r>
        <w:rPr>
          <w:b/>
        </w:rPr>
        <w:t xml:space="preserve">Date of Meeting: </w:t>
      </w:r>
      <w:r>
        <w:t xml:space="preserve"> 20 September 2022 </w:t>
      </w:r>
    </w:p>
    <w:p w14:paraId="36696317" w14:textId="77777777" w:rsidR="00463072" w:rsidRDefault="00D717B4">
      <w:pPr>
        <w:spacing w:after="11" w:line="259" w:lineRule="auto"/>
        <w:ind w:left="0" w:firstLine="0"/>
      </w:pPr>
      <w:r>
        <w:rPr>
          <w:b/>
        </w:rPr>
        <w:t xml:space="preserve"> </w:t>
      </w:r>
    </w:p>
    <w:p w14:paraId="040B382F" w14:textId="77777777" w:rsidR="00463072" w:rsidRDefault="00D717B4">
      <w:pPr>
        <w:ind w:left="-5"/>
      </w:pPr>
      <w:r>
        <w:rPr>
          <w:b/>
        </w:rPr>
        <w:t xml:space="preserve">Report by: </w:t>
      </w:r>
      <w:r>
        <w:t xml:space="preserve">Councillor Boylan – Executive Member Neighbourhoods </w:t>
      </w:r>
    </w:p>
    <w:p w14:paraId="3D7719D9" w14:textId="77777777" w:rsidR="00463072" w:rsidRDefault="00D717B4">
      <w:pPr>
        <w:spacing w:after="11" w:line="259" w:lineRule="auto"/>
        <w:ind w:left="0" w:firstLine="0"/>
      </w:pPr>
      <w:r>
        <w:rPr>
          <w:b/>
        </w:rPr>
        <w:t xml:space="preserve"> </w:t>
      </w:r>
    </w:p>
    <w:p w14:paraId="1D276B35" w14:textId="77777777" w:rsidR="00463072" w:rsidRDefault="00D717B4">
      <w:pPr>
        <w:ind w:left="-5"/>
      </w:pPr>
      <w:r>
        <w:rPr>
          <w:b/>
        </w:rPr>
        <w:t xml:space="preserve">Report title: </w:t>
      </w:r>
      <w:r>
        <w:t xml:space="preserve">First Homes Technical Advice Note  </w:t>
      </w:r>
    </w:p>
    <w:p w14:paraId="0C488DC6" w14:textId="77777777" w:rsidR="00463072" w:rsidRDefault="00D717B4">
      <w:pPr>
        <w:spacing w:after="12" w:line="259" w:lineRule="auto"/>
        <w:ind w:left="0" w:firstLine="0"/>
      </w:pPr>
      <w:r>
        <w:rPr>
          <w:b/>
        </w:rPr>
        <w:t xml:space="preserve"> </w:t>
      </w:r>
    </w:p>
    <w:p w14:paraId="56739D46" w14:textId="77777777" w:rsidR="00463072" w:rsidRDefault="00D717B4">
      <w:pPr>
        <w:spacing w:after="7" w:line="263" w:lineRule="auto"/>
        <w:ind w:left="-5"/>
      </w:pPr>
      <w:r>
        <w:rPr>
          <w:b/>
        </w:rPr>
        <w:t xml:space="preserve">Ward(s) affected: </w:t>
      </w:r>
      <w:r>
        <w:t xml:space="preserve">All </w:t>
      </w:r>
    </w:p>
    <w:p w14:paraId="2C65770C" w14:textId="77777777" w:rsidR="00463072" w:rsidRDefault="00D717B4">
      <w:pPr>
        <w:spacing w:after="9" w:line="259" w:lineRule="auto"/>
        <w:ind w:left="0" w:firstLine="0"/>
      </w:pPr>
      <w:r>
        <w:rPr>
          <w:b/>
        </w:rPr>
        <w:t xml:space="preserve"> </w:t>
      </w:r>
    </w:p>
    <w:p w14:paraId="4B94E16C" w14:textId="77777777" w:rsidR="00463072" w:rsidRDefault="00D717B4">
      <w:pPr>
        <w:pStyle w:val="Heading1"/>
        <w:ind w:left="-5"/>
      </w:pPr>
      <w:r>
        <w:t>Summary</w:t>
      </w:r>
      <w:r>
        <w:rPr>
          <w:b w:val="0"/>
        </w:rPr>
        <w:t xml:space="preserve"> </w:t>
      </w:r>
    </w:p>
    <w:p w14:paraId="2998D2D0" w14:textId="77777777" w:rsidR="00463072" w:rsidRDefault="00D717B4">
      <w:pPr>
        <w:spacing w:after="51" w:line="259" w:lineRule="auto"/>
        <w:ind w:left="0" w:firstLine="0"/>
      </w:pPr>
      <w:r>
        <w:t xml:space="preserve"> </w:t>
      </w:r>
    </w:p>
    <w:p w14:paraId="66DC4296" w14:textId="77777777" w:rsidR="00463072" w:rsidRDefault="00D717B4">
      <w:pPr>
        <w:numPr>
          <w:ilvl w:val="0"/>
          <w:numId w:val="1"/>
        </w:numPr>
        <w:ind w:hanging="852"/>
      </w:pPr>
      <w:r>
        <w:t xml:space="preserve">The proposal for First Homes was introduced by the government in 2020. First Homes are a new form of low cost home ownership that can be sold at a discount of between 30% and 50% of the market value for all such homes, to be determined by the local authority.  </w:t>
      </w:r>
    </w:p>
    <w:p w14:paraId="2AF36A35" w14:textId="77777777" w:rsidR="00463072" w:rsidRDefault="00D717B4">
      <w:pPr>
        <w:spacing w:after="48" w:line="259" w:lineRule="auto"/>
        <w:ind w:left="0" w:firstLine="0"/>
      </w:pPr>
      <w:r>
        <w:t xml:space="preserve"> </w:t>
      </w:r>
    </w:p>
    <w:p w14:paraId="573E3471" w14:textId="77777777" w:rsidR="00463072" w:rsidRDefault="00D717B4">
      <w:pPr>
        <w:numPr>
          <w:ilvl w:val="0"/>
          <w:numId w:val="1"/>
        </w:numPr>
        <w:ind w:hanging="852"/>
      </w:pPr>
      <w:r>
        <w:t xml:space="preserve">The government requires that a maximum price cap, currently £250,000 per property, must apply regardless of the percentage discount.  </w:t>
      </w:r>
    </w:p>
    <w:p w14:paraId="086EADF1" w14:textId="77777777" w:rsidR="00463072" w:rsidRDefault="00D717B4">
      <w:pPr>
        <w:spacing w:after="51" w:line="259" w:lineRule="auto"/>
        <w:ind w:left="0" w:firstLine="0"/>
      </w:pPr>
      <w:r>
        <w:t xml:space="preserve"> </w:t>
      </w:r>
    </w:p>
    <w:p w14:paraId="1913B6B1" w14:textId="77777777" w:rsidR="00463072" w:rsidRDefault="00D717B4">
      <w:pPr>
        <w:numPr>
          <w:ilvl w:val="0"/>
          <w:numId w:val="1"/>
        </w:numPr>
        <w:ind w:hanging="852"/>
      </w:pPr>
      <w:r>
        <w:t xml:space="preserve">Local authorities are obliged to produce a policy for the development of First Homes which will then be incorporated into future versions of their District Plan.  </w:t>
      </w:r>
    </w:p>
    <w:p w14:paraId="24546A5C" w14:textId="77777777" w:rsidR="00463072" w:rsidRDefault="00D717B4">
      <w:pPr>
        <w:spacing w:after="48" w:line="259" w:lineRule="auto"/>
        <w:ind w:left="0" w:firstLine="0"/>
      </w:pPr>
      <w:r>
        <w:t xml:space="preserve"> </w:t>
      </w:r>
    </w:p>
    <w:p w14:paraId="55811EE4" w14:textId="77777777" w:rsidR="00463072" w:rsidRDefault="00D717B4">
      <w:pPr>
        <w:numPr>
          <w:ilvl w:val="0"/>
          <w:numId w:val="1"/>
        </w:numPr>
        <w:ind w:hanging="852"/>
      </w:pPr>
      <w:r>
        <w:t xml:space="preserve">It is proposed that the Technical Advice Note here presented forms the council’s guidance to developers.  </w:t>
      </w:r>
    </w:p>
    <w:p w14:paraId="558AF801" w14:textId="77777777" w:rsidR="00463072" w:rsidRDefault="00D717B4">
      <w:pPr>
        <w:spacing w:after="11" w:line="259" w:lineRule="auto"/>
        <w:ind w:left="0" w:firstLine="0"/>
      </w:pPr>
      <w:r>
        <w:rPr>
          <w:b/>
        </w:rPr>
        <w:t xml:space="preserve"> </w:t>
      </w:r>
    </w:p>
    <w:p w14:paraId="4F591CC6" w14:textId="77777777" w:rsidR="00463072" w:rsidRDefault="00D717B4">
      <w:pPr>
        <w:spacing w:after="43" w:line="263" w:lineRule="auto"/>
        <w:ind w:left="-5"/>
      </w:pPr>
      <w:r>
        <w:rPr>
          <w:b/>
        </w:rPr>
        <w:t>RECOMMENDATIONS FOR OVERVIEW AND SCRUTINY COMMITTEE</w:t>
      </w:r>
      <w:r>
        <w:t xml:space="preserve">: </w:t>
      </w:r>
    </w:p>
    <w:p w14:paraId="28B1ACAD" w14:textId="77777777" w:rsidR="00463072" w:rsidRDefault="00D717B4">
      <w:pPr>
        <w:spacing w:after="7" w:line="263" w:lineRule="auto"/>
        <w:ind w:left="837" w:hanging="852"/>
      </w:pPr>
      <w:r>
        <w:rPr>
          <w:b/>
        </w:rPr>
        <w:t>A.</w:t>
      </w:r>
      <w:r>
        <w:rPr>
          <w:rFonts w:ascii="Arial" w:eastAsia="Arial" w:hAnsi="Arial" w:cs="Arial"/>
          <w:b/>
        </w:rPr>
        <w:t xml:space="preserve"> </w:t>
      </w:r>
      <w:r>
        <w:rPr>
          <w:rFonts w:ascii="Arial" w:eastAsia="Arial" w:hAnsi="Arial" w:cs="Arial"/>
          <w:b/>
        </w:rPr>
        <w:tab/>
      </w:r>
      <w:r>
        <w:rPr>
          <w:b/>
        </w:rPr>
        <w:t xml:space="preserve">That Overview and Scrutiny Committee considers and endorses the proposed First Homes Technical Advice Note for presentation to the Executive.  </w:t>
      </w:r>
    </w:p>
    <w:p w14:paraId="433A2D08" w14:textId="77777777" w:rsidR="00463072" w:rsidRDefault="00D717B4">
      <w:pPr>
        <w:pStyle w:val="Heading1"/>
        <w:tabs>
          <w:tab w:val="center" w:pos="1532"/>
        </w:tabs>
        <w:ind w:left="-15" w:firstLine="0"/>
      </w:pPr>
      <w:r>
        <w:lastRenderedPageBreak/>
        <w:t>1.0</w:t>
      </w:r>
      <w:r>
        <w:rPr>
          <w:rFonts w:ascii="Arial" w:eastAsia="Arial" w:hAnsi="Arial" w:cs="Arial"/>
        </w:rPr>
        <w:t xml:space="preserve"> </w:t>
      </w:r>
      <w:r>
        <w:rPr>
          <w:rFonts w:ascii="Arial" w:eastAsia="Arial" w:hAnsi="Arial" w:cs="Arial"/>
        </w:rPr>
        <w:tab/>
      </w:r>
      <w:r>
        <w:t xml:space="preserve">Proposals </w:t>
      </w:r>
    </w:p>
    <w:p w14:paraId="29DE70FC" w14:textId="77777777" w:rsidR="00463072" w:rsidRDefault="00D717B4">
      <w:pPr>
        <w:spacing w:after="26" w:line="259" w:lineRule="auto"/>
        <w:ind w:left="852" w:firstLine="0"/>
      </w:pPr>
      <w:r>
        <w:rPr>
          <w:b/>
        </w:rPr>
        <w:t xml:space="preserve"> </w:t>
      </w:r>
    </w:p>
    <w:p w14:paraId="28537E71" w14:textId="31318D74" w:rsidR="00463072" w:rsidRDefault="00D717B4" w:rsidP="002B763D">
      <w:pPr>
        <w:tabs>
          <w:tab w:val="center" w:pos="4525"/>
        </w:tabs>
        <w:ind w:left="851" w:hanging="866"/>
      </w:pPr>
      <w:r>
        <w:t xml:space="preserve">1.1  </w:t>
      </w:r>
      <w:r>
        <w:tab/>
        <w:t xml:space="preserve">Each local authority is required to state its policy on First Homes. The proposed Technical Advice Note states that: </w:t>
      </w:r>
    </w:p>
    <w:p w14:paraId="26266EBF" w14:textId="77777777" w:rsidR="00463072" w:rsidRDefault="00D717B4">
      <w:pPr>
        <w:spacing w:after="51" w:line="259" w:lineRule="auto"/>
        <w:ind w:left="852" w:firstLine="0"/>
      </w:pPr>
      <w:r>
        <w:t xml:space="preserve"> </w:t>
      </w:r>
    </w:p>
    <w:p w14:paraId="2B7369FB" w14:textId="77777777" w:rsidR="00463072" w:rsidRDefault="00D717B4">
      <w:pPr>
        <w:numPr>
          <w:ilvl w:val="0"/>
          <w:numId w:val="2"/>
        </w:numPr>
        <w:spacing w:after="43"/>
        <w:ind w:hanging="566"/>
      </w:pPr>
      <w:r>
        <w:t xml:space="preserve">East Herts Council does not consider First Homes to be a suitable form of affordable housing delivery in the district given its limited role in meeting locally identified housing need </w:t>
      </w:r>
    </w:p>
    <w:p w14:paraId="05B59ECD" w14:textId="77777777" w:rsidR="00463072" w:rsidRDefault="00D717B4">
      <w:pPr>
        <w:numPr>
          <w:ilvl w:val="0"/>
          <w:numId w:val="2"/>
        </w:numPr>
        <w:spacing w:after="43"/>
        <w:ind w:hanging="566"/>
      </w:pPr>
      <w:r>
        <w:t xml:space="preserve">the council will not seek the inclusion of First Homes in new developments  </w:t>
      </w:r>
    </w:p>
    <w:p w14:paraId="2399BF12" w14:textId="77777777" w:rsidR="00463072" w:rsidRDefault="00D717B4">
      <w:pPr>
        <w:numPr>
          <w:ilvl w:val="0"/>
          <w:numId w:val="2"/>
        </w:numPr>
        <w:spacing w:after="44"/>
        <w:ind w:hanging="566"/>
      </w:pPr>
      <w:r>
        <w:t xml:space="preserve">the council’s preferred low cost home ownership product is shared ownership as this better addresses the needs of residents on lower incomes wishing to buy a home </w:t>
      </w:r>
    </w:p>
    <w:p w14:paraId="5C43C98A" w14:textId="77777777" w:rsidR="00463072" w:rsidRDefault="00D717B4">
      <w:pPr>
        <w:numPr>
          <w:ilvl w:val="0"/>
          <w:numId w:val="2"/>
        </w:numPr>
        <w:spacing w:after="43"/>
        <w:ind w:hanging="566"/>
      </w:pPr>
      <w:r>
        <w:t xml:space="preserve">should a developer propose the inclusion of First Homes as part of a planning application, East Herts Council’s policy will be to seek a tenure mix which maximises affordable housing for rent on the site </w:t>
      </w:r>
    </w:p>
    <w:p w14:paraId="2F978F39" w14:textId="77777777" w:rsidR="00463072" w:rsidRDefault="00D717B4">
      <w:pPr>
        <w:numPr>
          <w:ilvl w:val="0"/>
          <w:numId w:val="2"/>
        </w:numPr>
        <w:spacing w:after="43"/>
        <w:ind w:hanging="566"/>
      </w:pPr>
      <w:r>
        <w:t xml:space="preserve">where developers propose to construct First Homes, the discount should be 30% of the full market price, subject to the any government-specified price cap after the discount (currently £250,000) </w:t>
      </w:r>
    </w:p>
    <w:p w14:paraId="645E3A3F" w14:textId="77777777" w:rsidR="00463072" w:rsidRDefault="00D717B4">
      <w:pPr>
        <w:numPr>
          <w:ilvl w:val="0"/>
          <w:numId w:val="2"/>
        </w:numPr>
        <w:ind w:hanging="566"/>
      </w:pPr>
      <w:r>
        <w:t xml:space="preserve">the local connection criteria should be consistent with the criteria applied for other low cost home ownership homes in East Herts, principally Shared Ownership. </w:t>
      </w:r>
    </w:p>
    <w:p w14:paraId="0DED7A1A" w14:textId="77777777" w:rsidR="00463072" w:rsidRDefault="00D717B4">
      <w:pPr>
        <w:spacing w:after="49" w:line="259" w:lineRule="auto"/>
        <w:ind w:left="1418" w:firstLine="0"/>
      </w:pPr>
      <w:r>
        <w:t xml:space="preserve"> </w:t>
      </w:r>
    </w:p>
    <w:p w14:paraId="6A71EA8B" w14:textId="77777777" w:rsidR="00463072" w:rsidRDefault="00D717B4">
      <w:pPr>
        <w:pStyle w:val="Heading1"/>
        <w:tabs>
          <w:tab w:val="center" w:pos="1692"/>
        </w:tabs>
        <w:ind w:left="-15" w:firstLine="0"/>
      </w:pPr>
      <w:r>
        <w:t>2.0</w:t>
      </w:r>
      <w:r>
        <w:rPr>
          <w:rFonts w:ascii="Arial" w:eastAsia="Arial" w:hAnsi="Arial" w:cs="Arial"/>
        </w:rPr>
        <w:t xml:space="preserve"> </w:t>
      </w:r>
      <w:r>
        <w:rPr>
          <w:rFonts w:ascii="Arial" w:eastAsia="Arial" w:hAnsi="Arial" w:cs="Arial"/>
        </w:rPr>
        <w:tab/>
      </w:r>
      <w:r>
        <w:t xml:space="preserve">Background </w:t>
      </w:r>
    </w:p>
    <w:p w14:paraId="2F3FD20E" w14:textId="77777777" w:rsidR="00463072" w:rsidRDefault="00D717B4">
      <w:pPr>
        <w:spacing w:after="23" w:line="259" w:lineRule="auto"/>
        <w:ind w:left="852" w:firstLine="0"/>
      </w:pPr>
      <w:r>
        <w:rPr>
          <w:b/>
        </w:rPr>
        <w:t xml:space="preserve"> </w:t>
      </w:r>
    </w:p>
    <w:p w14:paraId="3E6A2AB8" w14:textId="77777777" w:rsidR="00463072" w:rsidRDefault="00D717B4">
      <w:pPr>
        <w:ind w:left="837" w:hanging="852"/>
      </w:pPr>
      <w:r>
        <w:t xml:space="preserve">2.1  </w:t>
      </w:r>
      <w:r>
        <w:tab/>
        <w:t xml:space="preserve">The proposal for First Homes was introduced by the government in 2020. First Homes are a new form of low cost home ownership that can be sold at a discount. The discount applying to all homes should be set by the local authority but must be between 30% and 50% of the market value for all First Homes. </w:t>
      </w:r>
    </w:p>
    <w:p w14:paraId="09F5A133" w14:textId="77777777" w:rsidR="00463072" w:rsidRDefault="00D717B4">
      <w:pPr>
        <w:spacing w:after="0" w:line="259" w:lineRule="auto"/>
        <w:ind w:left="852" w:firstLine="0"/>
      </w:pPr>
      <w:r>
        <w:t xml:space="preserve"> </w:t>
      </w:r>
    </w:p>
    <w:p w14:paraId="2F35D887" w14:textId="77777777" w:rsidR="00463072" w:rsidRDefault="00D717B4">
      <w:pPr>
        <w:ind w:left="837" w:hanging="852"/>
      </w:pPr>
      <w:r>
        <w:lastRenderedPageBreak/>
        <w:t xml:space="preserve">2.2 </w:t>
      </w:r>
      <w:r>
        <w:tab/>
        <w:t xml:space="preserve">The government requires that a maximum price cap, currently £250,000 per property, must apply regardless of the percentage discount. </w:t>
      </w:r>
    </w:p>
    <w:p w14:paraId="3FC072F5" w14:textId="77777777" w:rsidR="00463072" w:rsidRDefault="00D717B4">
      <w:pPr>
        <w:spacing w:after="23" w:line="259" w:lineRule="auto"/>
        <w:ind w:left="852" w:firstLine="0"/>
      </w:pPr>
      <w:r>
        <w:t xml:space="preserve"> </w:t>
      </w:r>
    </w:p>
    <w:p w14:paraId="5506F885" w14:textId="77777777" w:rsidR="00463072" w:rsidRDefault="00D717B4">
      <w:pPr>
        <w:ind w:left="837" w:hanging="852"/>
      </w:pPr>
      <w:r>
        <w:t xml:space="preserve">2.3 </w:t>
      </w:r>
      <w:r>
        <w:tab/>
        <w:t xml:space="preserve">First Homes meet the definition of affordable housing for planning purposes and therefore can be included within the overall percentage of affordable housing delivered on any </w:t>
      </w:r>
      <w:proofErr w:type="gramStart"/>
      <w:r>
        <w:t>particular site</w:t>
      </w:r>
      <w:proofErr w:type="gramEnd"/>
      <w:r>
        <w:t xml:space="preserve">. </w:t>
      </w:r>
    </w:p>
    <w:p w14:paraId="0778E627" w14:textId="77777777" w:rsidR="00463072" w:rsidRDefault="00D717B4">
      <w:pPr>
        <w:spacing w:after="26" w:line="259" w:lineRule="auto"/>
        <w:ind w:left="852" w:firstLine="0"/>
      </w:pPr>
      <w:r>
        <w:t xml:space="preserve"> </w:t>
      </w:r>
    </w:p>
    <w:p w14:paraId="442225DB" w14:textId="77777777" w:rsidR="00463072" w:rsidRDefault="00D717B4">
      <w:pPr>
        <w:ind w:left="837" w:hanging="852"/>
      </w:pPr>
      <w:r>
        <w:t xml:space="preserve">2.4 </w:t>
      </w:r>
      <w:r>
        <w:tab/>
        <w:t xml:space="preserve">Local authorities are obliged to produce a policy for the development of First Homes which will then be incorporated into future versions of their District Plan. </w:t>
      </w:r>
    </w:p>
    <w:p w14:paraId="6D132B88" w14:textId="77777777" w:rsidR="00463072" w:rsidRDefault="00D717B4">
      <w:pPr>
        <w:spacing w:after="50" w:line="259" w:lineRule="auto"/>
        <w:ind w:left="852" w:firstLine="0"/>
      </w:pPr>
      <w:r>
        <w:t xml:space="preserve"> </w:t>
      </w:r>
    </w:p>
    <w:p w14:paraId="1379EC9B" w14:textId="77777777" w:rsidR="00463072" w:rsidRDefault="00D717B4">
      <w:pPr>
        <w:tabs>
          <w:tab w:val="center" w:pos="2040"/>
        </w:tabs>
        <w:ind w:left="-15" w:firstLine="0"/>
      </w:pPr>
      <w:r>
        <w:t>2.5</w:t>
      </w:r>
      <w:r>
        <w:rPr>
          <w:rFonts w:ascii="Arial" w:eastAsia="Arial" w:hAnsi="Arial" w:cs="Arial"/>
        </w:rPr>
        <w:t xml:space="preserve"> </w:t>
      </w:r>
      <w:r>
        <w:rPr>
          <w:rFonts w:ascii="Arial" w:eastAsia="Arial" w:hAnsi="Arial" w:cs="Arial"/>
        </w:rPr>
        <w:tab/>
      </w:r>
      <w:r>
        <w:t xml:space="preserve">First Homes must: </w:t>
      </w:r>
    </w:p>
    <w:p w14:paraId="4776B4E0" w14:textId="77777777" w:rsidR="00463072" w:rsidRDefault="00D717B4">
      <w:pPr>
        <w:spacing w:after="51" w:line="259" w:lineRule="auto"/>
        <w:ind w:left="852" w:firstLine="0"/>
      </w:pPr>
      <w:r>
        <w:t xml:space="preserve"> </w:t>
      </w:r>
    </w:p>
    <w:p w14:paraId="3005C28D" w14:textId="77777777" w:rsidR="00463072" w:rsidRDefault="00D717B4">
      <w:pPr>
        <w:numPr>
          <w:ilvl w:val="0"/>
          <w:numId w:val="3"/>
        </w:numPr>
        <w:spacing w:after="44"/>
        <w:ind w:hanging="566"/>
      </w:pPr>
      <w:r>
        <w:t xml:space="preserve">be sold at a discount of no less than 30% of market value and no more than 50%, with the actual percentage discount that should be applied to all First Homes in a district determined by the local authority </w:t>
      </w:r>
    </w:p>
    <w:p w14:paraId="68057882" w14:textId="77777777" w:rsidR="00463072" w:rsidRDefault="00D717B4">
      <w:pPr>
        <w:numPr>
          <w:ilvl w:val="0"/>
          <w:numId w:val="3"/>
        </w:numPr>
        <w:spacing w:after="44"/>
        <w:ind w:hanging="566"/>
      </w:pPr>
      <w:r>
        <w:t xml:space="preserve">have their initial sale price capped at no more than the government-set maximum, regardless of the percentage discount. The cap is currently £250,000 </w:t>
      </w:r>
    </w:p>
    <w:p w14:paraId="34ECF289" w14:textId="77777777" w:rsidR="00463072" w:rsidRDefault="00D717B4">
      <w:pPr>
        <w:numPr>
          <w:ilvl w:val="0"/>
          <w:numId w:val="3"/>
        </w:numPr>
        <w:spacing w:after="43"/>
        <w:ind w:hanging="566"/>
      </w:pPr>
      <w:r>
        <w:t xml:space="preserve">remain a First Home in perpetuity, with subsequent sales subject to the initial percentage discount. Note: local authorities are expected to keep track of subsequent sales through a mechanism yet to be defined by the government </w:t>
      </w:r>
    </w:p>
    <w:p w14:paraId="01214D69" w14:textId="77777777" w:rsidR="00463072" w:rsidRDefault="00D717B4">
      <w:pPr>
        <w:numPr>
          <w:ilvl w:val="0"/>
          <w:numId w:val="3"/>
        </w:numPr>
        <w:ind w:hanging="566"/>
      </w:pPr>
      <w:r>
        <w:t xml:space="preserve">only sold (initially and subsequently) to those eligible for a </w:t>
      </w:r>
    </w:p>
    <w:p w14:paraId="75A36E3D" w14:textId="77777777" w:rsidR="00463072" w:rsidRDefault="00D717B4">
      <w:pPr>
        <w:spacing w:after="46"/>
        <w:ind w:left="1428"/>
      </w:pPr>
      <w:r>
        <w:t xml:space="preserve">First Home, these primarily being first time buyers </w:t>
      </w:r>
    </w:p>
    <w:p w14:paraId="19C903BD" w14:textId="77777777" w:rsidR="00463072" w:rsidRDefault="00D717B4">
      <w:pPr>
        <w:numPr>
          <w:ilvl w:val="0"/>
          <w:numId w:val="3"/>
        </w:numPr>
        <w:ind w:hanging="566"/>
      </w:pPr>
      <w:r>
        <w:t xml:space="preserve">be offered exclusively within the first three months of availability to those with a local connection as defined by the local authority with the local connection requirement falling away after the three months. </w:t>
      </w:r>
    </w:p>
    <w:p w14:paraId="4FA12620" w14:textId="77777777" w:rsidR="00463072" w:rsidRDefault="00D717B4">
      <w:pPr>
        <w:spacing w:after="50" w:line="259" w:lineRule="auto"/>
        <w:ind w:left="1418" w:firstLine="0"/>
      </w:pPr>
      <w:r>
        <w:t xml:space="preserve"> </w:t>
      </w:r>
    </w:p>
    <w:p w14:paraId="744089DD" w14:textId="77777777" w:rsidR="00463072" w:rsidRDefault="00D717B4">
      <w:pPr>
        <w:numPr>
          <w:ilvl w:val="1"/>
          <w:numId w:val="4"/>
        </w:numPr>
        <w:ind w:hanging="852"/>
      </w:pPr>
      <w:r>
        <w:t xml:space="preserve">At present, there is no legislative requirement for local authorities to ensure the delivery of First Homes. Developers </w:t>
      </w:r>
    </w:p>
    <w:p w14:paraId="6AF5E73B" w14:textId="77777777" w:rsidR="00463072" w:rsidRDefault="00D717B4">
      <w:pPr>
        <w:ind w:left="862"/>
      </w:pPr>
      <w:r>
        <w:lastRenderedPageBreak/>
        <w:t xml:space="preserve">may, however, wish to include First Homes in their proposals and if the council were to provide an obstruction to this, developers could launch a legal challenge on the grounds that the local authority is failing to permit the development of a low cost home ownership product which is defined as Affordable Housing under the National Planning Policy Framework. </w:t>
      </w:r>
    </w:p>
    <w:p w14:paraId="76B4BDB0" w14:textId="77777777" w:rsidR="00463072" w:rsidRDefault="00D717B4">
      <w:pPr>
        <w:spacing w:after="50" w:line="259" w:lineRule="auto"/>
        <w:ind w:left="852" w:firstLine="0"/>
      </w:pPr>
      <w:r>
        <w:t xml:space="preserve"> </w:t>
      </w:r>
    </w:p>
    <w:p w14:paraId="0EDE0180" w14:textId="77777777" w:rsidR="00463072" w:rsidRDefault="00D717B4">
      <w:pPr>
        <w:numPr>
          <w:ilvl w:val="1"/>
          <w:numId w:val="4"/>
        </w:numPr>
        <w:ind w:hanging="852"/>
      </w:pPr>
      <w:r>
        <w:t xml:space="preserve">Although local authorities cannot preclude the development of First Homes in their district, it is reasonable to advise developers on their stance which can then guide developers when considering the tenure mix most likely to meet local need. The proposed Technical Advice Note would provide this guidance. </w:t>
      </w:r>
    </w:p>
    <w:p w14:paraId="75EC4903" w14:textId="77777777" w:rsidR="00463072" w:rsidRDefault="00D717B4">
      <w:pPr>
        <w:spacing w:after="26" w:line="259" w:lineRule="auto"/>
        <w:ind w:left="852" w:firstLine="0"/>
      </w:pPr>
      <w:r>
        <w:t xml:space="preserve"> </w:t>
      </w:r>
    </w:p>
    <w:p w14:paraId="04B9FD2B" w14:textId="77777777" w:rsidR="00463072" w:rsidRDefault="00D717B4">
      <w:pPr>
        <w:pStyle w:val="Heading1"/>
        <w:tabs>
          <w:tab w:val="center" w:pos="1431"/>
        </w:tabs>
        <w:ind w:left="-15" w:firstLine="0"/>
      </w:pPr>
      <w:r>
        <w:t xml:space="preserve">3.0 </w:t>
      </w:r>
      <w:r>
        <w:tab/>
        <w:t xml:space="preserve">Reasons </w:t>
      </w:r>
    </w:p>
    <w:p w14:paraId="6E31FE82" w14:textId="77777777" w:rsidR="00463072" w:rsidRDefault="00D717B4">
      <w:pPr>
        <w:spacing w:after="26" w:line="259" w:lineRule="auto"/>
        <w:ind w:left="852" w:firstLine="0"/>
      </w:pPr>
      <w:r>
        <w:rPr>
          <w:b/>
        </w:rPr>
        <w:t xml:space="preserve"> </w:t>
      </w:r>
    </w:p>
    <w:p w14:paraId="0EFDC1A8" w14:textId="77777777" w:rsidR="00463072" w:rsidRDefault="00D717B4">
      <w:pPr>
        <w:ind w:left="837" w:hanging="852"/>
      </w:pPr>
      <w:r>
        <w:t xml:space="preserve">3.1  </w:t>
      </w:r>
      <w:r>
        <w:tab/>
        <w:t xml:space="preserve">The council wishes to publish a Technical Advice Note on First Homes to provide developers with guidance on the council’s stance on the new product. The note lays out that First Homes are not considered by the council to be suitable in East Herts for the following reasons. </w:t>
      </w:r>
    </w:p>
    <w:p w14:paraId="37FB0A65" w14:textId="77777777" w:rsidR="00463072" w:rsidRDefault="00D717B4">
      <w:pPr>
        <w:spacing w:after="26" w:line="259" w:lineRule="auto"/>
        <w:ind w:left="852" w:firstLine="0"/>
      </w:pPr>
      <w:r>
        <w:t xml:space="preserve"> </w:t>
      </w:r>
    </w:p>
    <w:p w14:paraId="34CA9FA8" w14:textId="77777777" w:rsidR="00463072" w:rsidRDefault="00D717B4">
      <w:pPr>
        <w:spacing w:after="0" w:line="267" w:lineRule="auto"/>
        <w:ind w:left="847" w:hanging="862"/>
      </w:pPr>
      <w:r>
        <w:rPr>
          <w:b/>
          <w:i/>
        </w:rPr>
        <w:t xml:space="preserve"> </w:t>
      </w:r>
      <w:r>
        <w:rPr>
          <w:b/>
          <w:i/>
        </w:rPr>
        <w:tab/>
        <w:t xml:space="preserve">First Homes do not adequately address the needs of those on lower incomes in the district wishing to buy a home; shared ownership is better suited to meet these needs </w:t>
      </w:r>
    </w:p>
    <w:p w14:paraId="5C5BB723" w14:textId="77777777" w:rsidR="00463072" w:rsidRDefault="00D717B4">
      <w:pPr>
        <w:spacing w:after="26" w:line="259" w:lineRule="auto"/>
        <w:ind w:left="852" w:firstLine="0"/>
      </w:pPr>
      <w:r>
        <w:t xml:space="preserve"> </w:t>
      </w:r>
    </w:p>
    <w:p w14:paraId="458DA204" w14:textId="2A8FC86A" w:rsidR="00463072" w:rsidRDefault="00D717B4">
      <w:pPr>
        <w:ind w:left="837" w:hanging="852"/>
      </w:pPr>
      <w:r>
        <w:t xml:space="preserve">3.2 </w:t>
      </w:r>
      <w:r>
        <w:tab/>
        <w:t>Officers have compared the accessibility of the shared ownership product with First Homes for household</w:t>
      </w:r>
      <w:r w:rsidR="002B763D">
        <w:t>’s</w:t>
      </w:r>
      <w:r>
        <w:t xml:space="preserve"> incomes at the maximum within the lowest quartile of incomes in East Herts in 2021, that is £26,105 a year for each annual income considered (s</w:t>
      </w:r>
      <w:r>
        <w:rPr>
          <w:i/>
        </w:rPr>
        <w:t>ource: Annual Survey of Hours and Earnings</w:t>
      </w:r>
      <w:r>
        <w:t xml:space="preserve">). </w:t>
      </w:r>
    </w:p>
    <w:p w14:paraId="658D474C" w14:textId="77777777" w:rsidR="00463072" w:rsidRDefault="00D717B4">
      <w:pPr>
        <w:spacing w:after="26" w:line="259" w:lineRule="auto"/>
        <w:ind w:left="852" w:firstLine="0"/>
      </w:pPr>
      <w:r>
        <w:t xml:space="preserve"> </w:t>
      </w:r>
    </w:p>
    <w:p w14:paraId="77F51243" w14:textId="77777777" w:rsidR="00463072" w:rsidRDefault="00D717B4">
      <w:pPr>
        <w:tabs>
          <w:tab w:val="center" w:pos="3813"/>
        </w:tabs>
        <w:ind w:left="-15" w:firstLine="0"/>
      </w:pPr>
      <w:r>
        <w:t xml:space="preserve">3.3 </w:t>
      </w:r>
      <w:r>
        <w:tab/>
        <w:t xml:space="preserve">Two important factors have been considered: </w:t>
      </w:r>
    </w:p>
    <w:p w14:paraId="0FCA8483" w14:textId="77777777" w:rsidR="00463072" w:rsidRDefault="00D717B4">
      <w:pPr>
        <w:spacing w:after="0" w:line="259" w:lineRule="auto"/>
        <w:ind w:left="852" w:firstLine="0"/>
      </w:pPr>
      <w:r>
        <w:t xml:space="preserve"> </w:t>
      </w:r>
    </w:p>
    <w:p w14:paraId="674A45EB" w14:textId="77777777" w:rsidR="00463072" w:rsidRDefault="00D717B4">
      <w:pPr>
        <w:numPr>
          <w:ilvl w:val="0"/>
          <w:numId w:val="5"/>
        </w:numPr>
        <w:spacing w:after="43"/>
        <w:ind w:hanging="566"/>
      </w:pPr>
      <w:r>
        <w:t xml:space="preserve">could the household get the required mortgage with a 5% deposit? </w:t>
      </w:r>
    </w:p>
    <w:p w14:paraId="27692848" w14:textId="77777777" w:rsidR="00463072" w:rsidRDefault="00D717B4">
      <w:pPr>
        <w:numPr>
          <w:ilvl w:val="0"/>
          <w:numId w:val="5"/>
        </w:numPr>
        <w:ind w:hanging="566"/>
      </w:pPr>
      <w:r>
        <w:t xml:space="preserve">if the household were able to get the required mortgage, would their monthly housing costs be no more than 30% of the gross </w:t>
      </w:r>
      <w:r>
        <w:lastRenderedPageBreak/>
        <w:t xml:space="preserve">household earned income? (Assuming a mortgage rate of 3.5% and a rental payment for shared ownership homes of 2.75% of the unsold equity per year.) </w:t>
      </w:r>
    </w:p>
    <w:p w14:paraId="083B18D1" w14:textId="77777777" w:rsidR="00463072" w:rsidRDefault="00D717B4">
      <w:pPr>
        <w:spacing w:after="26" w:line="259" w:lineRule="auto"/>
        <w:ind w:left="1418" w:firstLine="0"/>
      </w:pPr>
      <w:r>
        <w:t xml:space="preserve"> </w:t>
      </w:r>
    </w:p>
    <w:p w14:paraId="5E33C86A" w14:textId="77777777" w:rsidR="00463072" w:rsidRDefault="00D717B4">
      <w:pPr>
        <w:ind w:left="837" w:hanging="852"/>
      </w:pPr>
      <w:r>
        <w:t xml:space="preserve">3.4 </w:t>
      </w:r>
      <w:r>
        <w:tab/>
        <w:t xml:space="preserve">If the answer to at least one of these questions is ‘no’, the property can be considered unaffordable and thus not accessible. The results are shown in the table below. </w:t>
      </w:r>
    </w:p>
    <w:p w14:paraId="039C7715" w14:textId="77777777" w:rsidR="00463072" w:rsidRDefault="00D717B4">
      <w:pPr>
        <w:spacing w:after="0" w:line="259" w:lineRule="auto"/>
        <w:ind w:left="852" w:firstLine="0"/>
      </w:pPr>
      <w:r>
        <w:t xml:space="preserve"> </w:t>
      </w:r>
    </w:p>
    <w:tbl>
      <w:tblPr>
        <w:tblStyle w:val="TableGrid"/>
        <w:tblW w:w="9512" w:type="dxa"/>
        <w:tblInd w:w="5" w:type="dxa"/>
        <w:tblCellMar>
          <w:top w:w="70" w:type="dxa"/>
          <w:left w:w="108" w:type="dxa"/>
          <w:bottom w:w="4" w:type="dxa"/>
          <w:right w:w="49" w:type="dxa"/>
        </w:tblCellMar>
        <w:tblLook w:val="04A0" w:firstRow="1" w:lastRow="0" w:firstColumn="1" w:lastColumn="0" w:noHBand="0" w:noVBand="1"/>
      </w:tblPr>
      <w:tblGrid>
        <w:gridCol w:w="1801"/>
        <w:gridCol w:w="1337"/>
        <w:gridCol w:w="1252"/>
        <w:gridCol w:w="1418"/>
        <w:gridCol w:w="1150"/>
        <w:gridCol w:w="1402"/>
        <w:gridCol w:w="1152"/>
      </w:tblGrid>
      <w:tr w:rsidR="00463072" w14:paraId="6DDF746B" w14:textId="77777777">
        <w:trPr>
          <w:trHeight w:val="607"/>
        </w:trPr>
        <w:tc>
          <w:tcPr>
            <w:tcW w:w="9512" w:type="dxa"/>
            <w:gridSpan w:val="7"/>
            <w:tcBorders>
              <w:top w:val="single" w:sz="4" w:space="0" w:color="000000"/>
              <w:left w:val="single" w:sz="4" w:space="0" w:color="000000"/>
              <w:bottom w:val="single" w:sz="4" w:space="0" w:color="000000"/>
              <w:right w:val="single" w:sz="4" w:space="0" w:color="000000"/>
            </w:tcBorders>
          </w:tcPr>
          <w:p w14:paraId="24911BAD" w14:textId="77777777" w:rsidR="00463072" w:rsidRDefault="00D717B4">
            <w:pPr>
              <w:spacing w:after="0" w:line="259" w:lineRule="auto"/>
              <w:ind w:left="0" w:firstLine="0"/>
            </w:pPr>
            <w:r>
              <w:rPr>
                <w:b/>
                <w:sz w:val="22"/>
              </w:rPr>
              <w:t xml:space="preserve">Can the household access the required mortgage and, if so, expend no more than 30% of gross earned income on housing costs? </w:t>
            </w:r>
          </w:p>
        </w:tc>
      </w:tr>
      <w:tr w:rsidR="00463072" w14:paraId="2A235EE4" w14:textId="77777777">
        <w:trPr>
          <w:trHeight w:val="341"/>
        </w:trPr>
        <w:tc>
          <w:tcPr>
            <w:tcW w:w="1801" w:type="dxa"/>
            <w:tcBorders>
              <w:top w:val="single" w:sz="4" w:space="0" w:color="000000"/>
              <w:left w:val="single" w:sz="4" w:space="0" w:color="000000"/>
              <w:bottom w:val="single" w:sz="4" w:space="0" w:color="000000"/>
              <w:right w:val="single" w:sz="4" w:space="0" w:color="000000"/>
            </w:tcBorders>
          </w:tcPr>
          <w:p w14:paraId="30820C08" w14:textId="77777777" w:rsidR="00463072" w:rsidRDefault="00D717B4">
            <w:pPr>
              <w:spacing w:after="0" w:line="259" w:lineRule="auto"/>
              <w:ind w:left="0" w:firstLine="0"/>
            </w:pPr>
            <w:r>
              <w:rPr>
                <w:sz w:val="22"/>
              </w:rPr>
              <w:t xml:space="preserve">  </w:t>
            </w:r>
          </w:p>
        </w:tc>
        <w:tc>
          <w:tcPr>
            <w:tcW w:w="2589" w:type="dxa"/>
            <w:gridSpan w:val="2"/>
            <w:tcBorders>
              <w:top w:val="single" w:sz="4" w:space="0" w:color="000000"/>
              <w:left w:val="single" w:sz="4" w:space="0" w:color="000000"/>
              <w:bottom w:val="single" w:sz="4" w:space="0" w:color="000000"/>
              <w:right w:val="single" w:sz="4" w:space="0" w:color="000000"/>
            </w:tcBorders>
          </w:tcPr>
          <w:p w14:paraId="08145CC3" w14:textId="77777777" w:rsidR="00463072" w:rsidRDefault="00D717B4">
            <w:pPr>
              <w:spacing w:after="0" w:line="259" w:lineRule="auto"/>
              <w:ind w:left="0" w:right="57" w:firstLine="0"/>
              <w:jc w:val="center"/>
            </w:pPr>
            <w:r>
              <w:rPr>
                <w:sz w:val="22"/>
              </w:rPr>
              <w:t xml:space="preserve">1 bed </w:t>
            </w:r>
          </w:p>
        </w:tc>
        <w:tc>
          <w:tcPr>
            <w:tcW w:w="2568" w:type="dxa"/>
            <w:gridSpan w:val="2"/>
            <w:tcBorders>
              <w:top w:val="single" w:sz="4" w:space="0" w:color="000000"/>
              <w:left w:val="single" w:sz="4" w:space="0" w:color="000000"/>
              <w:bottom w:val="single" w:sz="4" w:space="0" w:color="000000"/>
              <w:right w:val="single" w:sz="4" w:space="0" w:color="000000"/>
            </w:tcBorders>
          </w:tcPr>
          <w:p w14:paraId="10374DC1" w14:textId="77777777" w:rsidR="00463072" w:rsidRDefault="00D717B4">
            <w:pPr>
              <w:spacing w:after="0" w:line="259" w:lineRule="auto"/>
              <w:ind w:left="0" w:right="54" w:firstLine="0"/>
              <w:jc w:val="center"/>
            </w:pPr>
            <w:r>
              <w:rPr>
                <w:sz w:val="22"/>
              </w:rPr>
              <w:t xml:space="preserve">2 </w:t>
            </w:r>
            <w:proofErr w:type="gramStart"/>
            <w:r>
              <w:rPr>
                <w:sz w:val="22"/>
              </w:rPr>
              <w:t>bed</w:t>
            </w:r>
            <w:proofErr w:type="gramEnd"/>
            <w:r>
              <w:rPr>
                <w:sz w:val="22"/>
              </w:rPr>
              <w:t xml:space="preserve"> </w:t>
            </w:r>
          </w:p>
        </w:tc>
        <w:tc>
          <w:tcPr>
            <w:tcW w:w="2554" w:type="dxa"/>
            <w:gridSpan w:val="2"/>
            <w:tcBorders>
              <w:top w:val="single" w:sz="4" w:space="0" w:color="000000"/>
              <w:left w:val="single" w:sz="4" w:space="0" w:color="000000"/>
              <w:bottom w:val="single" w:sz="4" w:space="0" w:color="000000"/>
              <w:right w:val="single" w:sz="4" w:space="0" w:color="000000"/>
            </w:tcBorders>
          </w:tcPr>
          <w:p w14:paraId="34AE9F55" w14:textId="77777777" w:rsidR="00463072" w:rsidRDefault="00D717B4">
            <w:pPr>
              <w:spacing w:after="0" w:line="259" w:lineRule="auto"/>
              <w:ind w:left="0" w:right="58" w:firstLine="0"/>
              <w:jc w:val="center"/>
            </w:pPr>
            <w:r>
              <w:rPr>
                <w:sz w:val="22"/>
              </w:rPr>
              <w:t xml:space="preserve">3 </w:t>
            </w:r>
            <w:proofErr w:type="gramStart"/>
            <w:r>
              <w:rPr>
                <w:sz w:val="22"/>
              </w:rPr>
              <w:t>bed</w:t>
            </w:r>
            <w:proofErr w:type="gramEnd"/>
            <w:r>
              <w:rPr>
                <w:sz w:val="22"/>
              </w:rPr>
              <w:t xml:space="preserve"> </w:t>
            </w:r>
          </w:p>
        </w:tc>
      </w:tr>
      <w:tr w:rsidR="00463072" w14:paraId="3D986E0A" w14:textId="77777777">
        <w:trPr>
          <w:trHeight w:val="610"/>
        </w:trPr>
        <w:tc>
          <w:tcPr>
            <w:tcW w:w="1801" w:type="dxa"/>
            <w:tcBorders>
              <w:top w:val="single" w:sz="4" w:space="0" w:color="000000"/>
              <w:left w:val="single" w:sz="4" w:space="0" w:color="000000"/>
              <w:bottom w:val="single" w:sz="4" w:space="0" w:color="000000"/>
              <w:right w:val="single" w:sz="4" w:space="0" w:color="000000"/>
            </w:tcBorders>
            <w:vAlign w:val="bottom"/>
          </w:tcPr>
          <w:p w14:paraId="29FC1098" w14:textId="77777777" w:rsidR="00463072" w:rsidRDefault="00D717B4">
            <w:pPr>
              <w:spacing w:after="0" w:line="259" w:lineRule="auto"/>
              <w:ind w:left="0" w:firstLine="0"/>
            </w:pPr>
            <w:r>
              <w:rPr>
                <w:sz w:val="22"/>
              </w:rPr>
              <w:t xml:space="preserve">  </w:t>
            </w:r>
          </w:p>
        </w:tc>
        <w:tc>
          <w:tcPr>
            <w:tcW w:w="1337" w:type="dxa"/>
            <w:tcBorders>
              <w:top w:val="single" w:sz="4" w:space="0" w:color="000000"/>
              <w:left w:val="single" w:sz="4" w:space="0" w:color="000000"/>
              <w:bottom w:val="single" w:sz="4" w:space="0" w:color="000000"/>
              <w:right w:val="single" w:sz="4" w:space="0" w:color="000000"/>
            </w:tcBorders>
          </w:tcPr>
          <w:p w14:paraId="461560CC" w14:textId="77777777" w:rsidR="00463072" w:rsidRDefault="00D717B4">
            <w:pPr>
              <w:spacing w:after="0" w:line="259" w:lineRule="auto"/>
              <w:ind w:left="0" w:firstLine="0"/>
              <w:jc w:val="center"/>
            </w:pPr>
            <w:r>
              <w:rPr>
                <w:sz w:val="22"/>
              </w:rPr>
              <w:t xml:space="preserve">Shared Ownership </w:t>
            </w:r>
          </w:p>
        </w:tc>
        <w:tc>
          <w:tcPr>
            <w:tcW w:w="1252" w:type="dxa"/>
            <w:tcBorders>
              <w:top w:val="single" w:sz="4" w:space="0" w:color="000000"/>
              <w:left w:val="single" w:sz="4" w:space="0" w:color="000000"/>
              <w:bottom w:val="single" w:sz="4" w:space="0" w:color="000000"/>
              <w:right w:val="single" w:sz="4" w:space="0" w:color="000000"/>
            </w:tcBorders>
          </w:tcPr>
          <w:p w14:paraId="3D2F5A2F" w14:textId="77777777" w:rsidR="00463072" w:rsidRDefault="00D717B4">
            <w:pPr>
              <w:spacing w:after="9" w:line="259" w:lineRule="auto"/>
              <w:ind w:left="0" w:right="52" w:firstLine="0"/>
              <w:jc w:val="center"/>
            </w:pPr>
            <w:r>
              <w:rPr>
                <w:sz w:val="22"/>
              </w:rPr>
              <w:t xml:space="preserve">First </w:t>
            </w:r>
          </w:p>
          <w:p w14:paraId="5CA3A260" w14:textId="77777777" w:rsidR="00463072" w:rsidRDefault="00D717B4">
            <w:pPr>
              <w:spacing w:after="0" w:line="259" w:lineRule="auto"/>
              <w:ind w:left="0" w:right="52" w:firstLine="0"/>
              <w:jc w:val="center"/>
            </w:pPr>
            <w:r>
              <w:rPr>
                <w:sz w:val="22"/>
              </w:rPr>
              <w:t xml:space="preserve">Home </w:t>
            </w:r>
          </w:p>
        </w:tc>
        <w:tc>
          <w:tcPr>
            <w:tcW w:w="1418" w:type="dxa"/>
            <w:tcBorders>
              <w:top w:val="single" w:sz="4" w:space="0" w:color="000000"/>
              <w:left w:val="single" w:sz="4" w:space="0" w:color="000000"/>
              <w:bottom w:val="single" w:sz="4" w:space="0" w:color="000000"/>
              <w:right w:val="single" w:sz="4" w:space="0" w:color="000000"/>
            </w:tcBorders>
          </w:tcPr>
          <w:p w14:paraId="0C992CE5" w14:textId="77777777" w:rsidR="00463072" w:rsidRDefault="00D717B4">
            <w:pPr>
              <w:spacing w:after="0" w:line="259" w:lineRule="auto"/>
              <w:ind w:left="0" w:firstLine="0"/>
              <w:jc w:val="center"/>
            </w:pPr>
            <w:r>
              <w:rPr>
                <w:sz w:val="22"/>
              </w:rPr>
              <w:t xml:space="preserve">Shared Ownership </w:t>
            </w:r>
          </w:p>
        </w:tc>
        <w:tc>
          <w:tcPr>
            <w:tcW w:w="1150" w:type="dxa"/>
            <w:tcBorders>
              <w:top w:val="single" w:sz="4" w:space="0" w:color="000000"/>
              <w:left w:val="single" w:sz="4" w:space="0" w:color="000000"/>
              <w:bottom w:val="single" w:sz="4" w:space="0" w:color="000000"/>
              <w:right w:val="single" w:sz="4" w:space="0" w:color="000000"/>
            </w:tcBorders>
          </w:tcPr>
          <w:p w14:paraId="6B5C15DF" w14:textId="77777777" w:rsidR="00463072" w:rsidRDefault="00D717B4">
            <w:pPr>
              <w:spacing w:after="9" w:line="259" w:lineRule="auto"/>
              <w:ind w:left="0" w:right="52" w:firstLine="0"/>
              <w:jc w:val="center"/>
            </w:pPr>
            <w:r>
              <w:rPr>
                <w:sz w:val="22"/>
              </w:rPr>
              <w:t xml:space="preserve">First </w:t>
            </w:r>
          </w:p>
          <w:p w14:paraId="46BFED32" w14:textId="77777777" w:rsidR="00463072" w:rsidRDefault="00D717B4">
            <w:pPr>
              <w:spacing w:after="0" w:line="259" w:lineRule="auto"/>
              <w:ind w:left="158" w:firstLine="0"/>
            </w:pPr>
            <w:r>
              <w:rPr>
                <w:sz w:val="22"/>
              </w:rPr>
              <w:t xml:space="preserve">Home </w:t>
            </w:r>
          </w:p>
        </w:tc>
        <w:tc>
          <w:tcPr>
            <w:tcW w:w="1402" w:type="dxa"/>
            <w:tcBorders>
              <w:top w:val="single" w:sz="4" w:space="0" w:color="000000"/>
              <w:left w:val="single" w:sz="4" w:space="0" w:color="000000"/>
              <w:bottom w:val="single" w:sz="4" w:space="0" w:color="000000"/>
              <w:right w:val="single" w:sz="4" w:space="0" w:color="000000"/>
            </w:tcBorders>
          </w:tcPr>
          <w:p w14:paraId="4BFB6145" w14:textId="77777777" w:rsidR="00463072" w:rsidRDefault="00D717B4">
            <w:pPr>
              <w:spacing w:after="0" w:line="259" w:lineRule="auto"/>
              <w:ind w:left="0" w:firstLine="0"/>
              <w:jc w:val="center"/>
            </w:pPr>
            <w:r>
              <w:rPr>
                <w:sz w:val="22"/>
              </w:rPr>
              <w:t xml:space="preserve">Shared Ownership </w:t>
            </w:r>
          </w:p>
        </w:tc>
        <w:tc>
          <w:tcPr>
            <w:tcW w:w="1152" w:type="dxa"/>
            <w:tcBorders>
              <w:top w:val="single" w:sz="4" w:space="0" w:color="000000"/>
              <w:left w:val="single" w:sz="4" w:space="0" w:color="000000"/>
              <w:bottom w:val="single" w:sz="4" w:space="0" w:color="000000"/>
              <w:right w:val="single" w:sz="4" w:space="0" w:color="000000"/>
            </w:tcBorders>
          </w:tcPr>
          <w:p w14:paraId="05CF6033" w14:textId="77777777" w:rsidR="00463072" w:rsidRDefault="00D717B4">
            <w:pPr>
              <w:spacing w:after="9" w:line="259" w:lineRule="auto"/>
              <w:ind w:left="0" w:right="55" w:firstLine="0"/>
              <w:jc w:val="center"/>
            </w:pPr>
            <w:r>
              <w:rPr>
                <w:sz w:val="22"/>
              </w:rPr>
              <w:t xml:space="preserve">First </w:t>
            </w:r>
          </w:p>
          <w:p w14:paraId="7FAA269E" w14:textId="77777777" w:rsidR="00463072" w:rsidRDefault="00D717B4">
            <w:pPr>
              <w:spacing w:after="0" w:line="259" w:lineRule="auto"/>
              <w:ind w:left="157" w:firstLine="0"/>
            </w:pPr>
            <w:r>
              <w:rPr>
                <w:sz w:val="22"/>
              </w:rPr>
              <w:t xml:space="preserve">Home </w:t>
            </w:r>
          </w:p>
        </w:tc>
      </w:tr>
      <w:tr w:rsidR="00463072" w14:paraId="4E3550B7" w14:textId="77777777">
        <w:trPr>
          <w:trHeight w:val="341"/>
        </w:trPr>
        <w:tc>
          <w:tcPr>
            <w:tcW w:w="1801" w:type="dxa"/>
            <w:tcBorders>
              <w:top w:val="single" w:sz="4" w:space="0" w:color="000000"/>
              <w:left w:val="single" w:sz="4" w:space="0" w:color="000000"/>
              <w:bottom w:val="single" w:sz="4" w:space="0" w:color="000000"/>
              <w:right w:val="single" w:sz="4" w:space="0" w:color="000000"/>
            </w:tcBorders>
          </w:tcPr>
          <w:p w14:paraId="1BC24C2D" w14:textId="77777777" w:rsidR="00463072" w:rsidRDefault="00D717B4">
            <w:pPr>
              <w:spacing w:after="0" w:line="259" w:lineRule="auto"/>
              <w:ind w:left="0" w:firstLine="0"/>
            </w:pPr>
            <w:r>
              <w:rPr>
                <w:sz w:val="22"/>
              </w:rPr>
              <w:t xml:space="preserve">Market value </w:t>
            </w:r>
          </w:p>
        </w:tc>
        <w:tc>
          <w:tcPr>
            <w:tcW w:w="1337" w:type="dxa"/>
            <w:tcBorders>
              <w:top w:val="single" w:sz="4" w:space="0" w:color="000000"/>
              <w:left w:val="single" w:sz="4" w:space="0" w:color="000000"/>
              <w:bottom w:val="single" w:sz="4" w:space="0" w:color="000000"/>
              <w:right w:val="single" w:sz="4" w:space="0" w:color="000000"/>
            </w:tcBorders>
          </w:tcPr>
          <w:p w14:paraId="07F12C53" w14:textId="77777777" w:rsidR="00463072" w:rsidRDefault="00D717B4">
            <w:pPr>
              <w:spacing w:after="0" w:line="259" w:lineRule="auto"/>
              <w:ind w:left="94" w:firstLine="0"/>
            </w:pPr>
            <w:r>
              <w:rPr>
                <w:sz w:val="22"/>
              </w:rPr>
              <w:t xml:space="preserve">£240,000 </w:t>
            </w:r>
          </w:p>
        </w:tc>
        <w:tc>
          <w:tcPr>
            <w:tcW w:w="1252" w:type="dxa"/>
            <w:tcBorders>
              <w:top w:val="single" w:sz="4" w:space="0" w:color="000000"/>
              <w:left w:val="single" w:sz="4" w:space="0" w:color="000000"/>
              <w:bottom w:val="single" w:sz="4" w:space="0" w:color="000000"/>
              <w:right w:val="single" w:sz="4" w:space="0" w:color="000000"/>
            </w:tcBorders>
          </w:tcPr>
          <w:p w14:paraId="4A3E14B0" w14:textId="77777777" w:rsidR="00463072" w:rsidRDefault="00D717B4">
            <w:pPr>
              <w:spacing w:after="0" w:line="259" w:lineRule="auto"/>
              <w:ind w:left="53" w:firstLine="0"/>
            </w:pPr>
            <w:r>
              <w:rPr>
                <w:sz w:val="22"/>
              </w:rPr>
              <w:t xml:space="preserve">£240,000 </w:t>
            </w:r>
          </w:p>
        </w:tc>
        <w:tc>
          <w:tcPr>
            <w:tcW w:w="1418" w:type="dxa"/>
            <w:tcBorders>
              <w:top w:val="single" w:sz="4" w:space="0" w:color="000000"/>
              <w:left w:val="single" w:sz="4" w:space="0" w:color="000000"/>
              <w:bottom w:val="single" w:sz="4" w:space="0" w:color="000000"/>
              <w:right w:val="single" w:sz="4" w:space="0" w:color="000000"/>
            </w:tcBorders>
          </w:tcPr>
          <w:p w14:paraId="4AAC880B" w14:textId="77777777" w:rsidR="00463072" w:rsidRDefault="00D717B4">
            <w:pPr>
              <w:spacing w:after="0" w:line="259" w:lineRule="auto"/>
              <w:ind w:left="0" w:right="61" w:firstLine="0"/>
              <w:jc w:val="center"/>
            </w:pPr>
            <w:r>
              <w:rPr>
                <w:sz w:val="22"/>
              </w:rPr>
              <w:t xml:space="preserve">£290,000 </w:t>
            </w:r>
          </w:p>
        </w:tc>
        <w:tc>
          <w:tcPr>
            <w:tcW w:w="1150" w:type="dxa"/>
            <w:tcBorders>
              <w:top w:val="single" w:sz="4" w:space="0" w:color="000000"/>
              <w:left w:val="single" w:sz="4" w:space="0" w:color="000000"/>
              <w:bottom w:val="single" w:sz="4" w:space="0" w:color="000000"/>
              <w:right w:val="single" w:sz="4" w:space="0" w:color="000000"/>
            </w:tcBorders>
          </w:tcPr>
          <w:p w14:paraId="57EBDB3F" w14:textId="77777777" w:rsidR="00463072" w:rsidRDefault="00D717B4">
            <w:pPr>
              <w:spacing w:after="0" w:line="259" w:lineRule="auto"/>
              <w:ind w:left="1" w:firstLine="0"/>
              <w:jc w:val="both"/>
            </w:pPr>
            <w:r>
              <w:rPr>
                <w:sz w:val="22"/>
              </w:rPr>
              <w:t xml:space="preserve">£290,000 </w:t>
            </w:r>
          </w:p>
        </w:tc>
        <w:tc>
          <w:tcPr>
            <w:tcW w:w="1402" w:type="dxa"/>
            <w:tcBorders>
              <w:top w:val="single" w:sz="4" w:space="0" w:color="000000"/>
              <w:left w:val="single" w:sz="4" w:space="0" w:color="000000"/>
              <w:bottom w:val="single" w:sz="4" w:space="0" w:color="000000"/>
              <w:right w:val="single" w:sz="4" w:space="0" w:color="000000"/>
            </w:tcBorders>
          </w:tcPr>
          <w:p w14:paraId="0E46E425" w14:textId="77777777" w:rsidR="00463072" w:rsidRDefault="00D717B4">
            <w:pPr>
              <w:spacing w:after="0" w:line="259" w:lineRule="auto"/>
              <w:ind w:left="0" w:right="58" w:firstLine="0"/>
              <w:jc w:val="center"/>
            </w:pPr>
            <w:r>
              <w:rPr>
                <w:sz w:val="22"/>
              </w:rPr>
              <w:t xml:space="preserve">£420,000 </w:t>
            </w:r>
          </w:p>
        </w:tc>
        <w:tc>
          <w:tcPr>
            <w:tcW w:w="1152" w:type="dxa"/>
            <w:tcBorders>
              <w:top w:val="single" w:sz="4" w:space="0" w:color="000000"/>
              <w:left w:val="single" w:sz="4" w:space="0" w:color="000000"/>
              <w:bottom w:val="single" w:sz="4" w:space="0" w:color="000000"/>
              <w:right w:val="single" w:sz="4" w:space="0" w:color="000000"/>
            </w:tcBorders>
          </w:tcPr>
          <w:p w14:paraId="50AB1444" w14:textId="77777777" w:rsidR="00463072" w:rsidRDefault="00D717B4">
            <w:pPr>
              <w:spacing w:after="0" w:line="259" w:lineRule="auto"/>
              <w:ind w:left="1" w:firstLine="0"/>
              <w:jc w:val="both"/>
            </w:pPr>
            <w:r>
              <w:rPr>
                <w:sz w:val="22"/>
              </w:rPr>
              <w:t xml:space="preserve">£420,000 </w:t>
            </w:r>
          </w:p>
        </w:tc>
      </w:tr>
      <w:tr w:rsidR="00463072" w14:paraId="0E7BFFCC" w14:textId="77777777">
        <w:trPr>
          <w:trHeight w:val="340"/>
        </w:trPr>
        <w:tc>
          <w:tcPr>
            <w:tcW w:w="1801" w:type="dxa"/>
            <w:tcBorders>
              <w:top w:val="single" w:sz="4" w:space="0" w:color="000000"/>
              <w:left w:val="single" w:sz="4" w:space="0" w:color="000000"/>
              <w:bottom w:val="single" w:sz="4" w:space="0" w:color="000000"/>
              <w:right w:val="single" w:sz="4" w:space="0" w:color="000000"/>
            </w:tcBorders>
          </w:tcPr>
          <w:p w14:paraId="6E66586A" w14:textId="77777777" w:rsidR="00463072" w:rsidRDefault="00D717B4">
            <w:pPr>
              <w:spacing w:after="0" w:line="259" w:lineRule="auto"/>
              <w:ind w:left="0" w:firstLine="0"/>
            </w:pPr>
            <w:r>
              <w:rPr>
                <w:sz w:val="22"/>
              </w:rPr>
              <w:t xml:space="preserve">Purchase price </w:t>
            </w:r>
          </w:p>
        </w:tc>
        <w:tc>
          <w:tcPr>
            <w:tcW w:w="1337" w:type="dxa"/>
            <w:tcBorders>
              <w:top w:val="single" w:sz="4" w:space="0" w:color="000000"/>
              <w:left w:val="single" w:sz="4" w:space="0" w:color="000000"/>
              <w:bottom w:val="single" w:sz="4" w:space="0" w:color="000000"/>
              <w:right w:val="single" w:sz="4" w:space="0" w:color="000000"/>
            </w:tcBorders>
          </w:tcPr>
          <w:p w14:paraId="675AD5D6" w14:textId="77777777" w:rsidR="00463072" w:rsidRDefault="00D717B4">
            <w:pPr>
              <w:spacing w:after="0" w:line="259" w:lineRule="auto"/>
              <w:ind w:left="0" w:right="58" w:firstLine="0"/>
              <w:jc w:val="center"/>
            </w:pPr>
            <w:r>
              <w:rPr>
                <w:sz w:val="22"/>
              </w:rPr>
              <w:t xml:space="preserve">£96,000 </w:t>
            </w:r>
          </w:p>
        </w:tc>
        <w:tc>
          <w:tcPr>
            <w:tcW w:w="1252" w:type="dxa"/>
            <w:tcBorders>
              <w:top w:val="single" w:sz="4" w:space="0" w:color="000000"/>
              <w:left w:val="single" w:sz="4" w:space="0" w:color="000000"/>
              <w:bottom w:val="single" w:sz="4" w:space="0" w:color="000000"/>
              <w:right w:val="single" w:sz="4" w:space="0" w:color="000000"/>
            </w:tcBorders>
          </w:tcPr>
          <w:p w14:paraId="22CA7259" w14:textId="77777777" w:rsidR="00463072" w:rsidRDefault="00D717B4">
            <w:pPr>
              <w:spacing w:after="0" w:line="259" w:lineRule="auto"/>
              <w:ind w:left="53" w:firstLine="0"/>
            </w:pPr>
            <w:r>
              <w:rPr>
                <w:sz w:val="22"/>
              </w:rPr>
              <w:t xml:space="preserve">£168,000 </w:t>
            </w:r>
          </w:p>
        </w:tc>
        <w:tc>
          <w:tcPr>
            <w:tcW w:w="1418" w:type="dxa"/>
            <w:tcBorders>
              <w:top w:val="single" w:sz="4" w:space="0" w:color="000000"/>
              <w:left w:val="single" w:sz="4" w:space="0" w:color="000000"/>
              <w:bottom w:val="single" w:sz="4" w:space="0" w:color="000000"/>
              <w:right w:val="single" w:sz="4" w:space="0" w:color="000000"/>
            </w:tcBorders>
          </w:tcPr>
          <w:p w14:paraId="4B91809F" w14:textId="77777777" w:rsidR="00463072" w:rsidRDefault="00D717B4">
            <w:pPr>
              <w:spacing w:after="0" w:line="259" w:lineRule="auto"/>
              <w:ind w:left="0" w:right="61" w:firstLine="0"/>
              <w:jc w:val="center"/>
            </w:pPr>
            <w:r>
              <w:rPr>
                <w:sz w:val="22"/>
              </w:rPr>
              <w:t xml:space="preserve">£116,000 </w:t>
            </w:r>
          </w:p>
        </w:tc>
        <w:tc>
          <w:tcPr>
            <w:tcW w:w="1150" w:type="dxa"/>
            <w:tcBorders>
              <w:top w:val="single" w:sz="4" w:space="0" w:color="000000"/>
              <w:left w:val="single" w:sz="4" w:space="0" w:color="000000"/>
              <w:bottom w:val="single" w:sz="4" w:space="0" w:color="000000"/>
              <w:right w:val="single" w:sz="4" w:space="0" w:color="000000"/>
            </w:tcBorders>
          </w:tcPr>
          <w:p w14:paraId="280027C2" w14:textId="77777777" w:rsidR="00463072" w:rsidRDefault="00D717B4">
            <w:pPr>
              <w:spacing w:after="0" w:line="259" w:lineRule="auto"/>
              <w:ind w:left="1" w:firstLine="0"/>
              <w:jc w:val="both"/>
            </w:pPr>
            <w:r>
              <w:rPr>
                <w:sz w:val="22"/>
              </w:rPr>
              <w:t xml:space="preserve">£203,000 </w:t>
            </w:r>
          </w:p>
        </w:tc>
        <w:tc>
          <w:tcPr>
            <w:tcW w:w="1402" w:type="dxa"/>
            <w:tcBorders>
              <w:top w:val="single" w:sz="4" w:space="0" w:color="000000"/>
              <w:left w:val="single" w:sz="4" w:space="0" w:color="000000"/>
              <w:bottom w:val="single" w:sz="4" w:space="0" w:color="000000"/>
              <w:right w:val="single" w:sz="4" w:space="0" w:color="000000"/>
            </w:tcBorders>
          </w:tcPr>
          <w:p w14:paraId="290208B5" w14:textId="77777777" w:rsidR="00463072" w:rsidRDefault="00D717B4">
            <w:pPr>
              <w:spacing w:after="0" w:line="259" w:lineRule="auto"/>
              <w:ind w:left="0" w:right="58" w:firstLine="0"/>
              <w:jc w:val="center"/>
            </w:pPr>
            <w:r>
              <w:rPr>
                <w:sz w:val="22"/>
              </w:rPr>
              <w:t xml:space="preserve">£168,000 </w:t>
            </w:r>
          </w:p>
        </w:tc>
        <w:tc>
          <w:tcPr>
            <w:tcW w:w="1152" w:type="dxa"/>
            <w:tcBorders>
              <w:top w:val="single" w:sz="4" w:space="0" w:color="000000"/>
              <w:left w:val="single" w:sz="4" w:space="0" w:color="000000"/>
              <w:bottom w:val="single" w:sz="4" w:space="0" w:color="000000"/>
              <w:right w:val="single" w:sz="4" w:space="0" w:color="000000"/>
            </w:tcBorders>
          </w:tcPr>
          <w:p w14:paraId="4E14C951" w14:textId="77777777" w:rsidR="00463072" w:rsidRDefault="00D717B4">
            <w:pPr>
              <w:spacing w:after="0" w:line="259" w:lineRule="auto"/>
              <w:ind w:left="1" w:firstLine="0"/>
              <w:jc w:val="both"/>
            </w:pPr>
            <w:r>
              <w:rPr>
                <w:sz w:val="22"/>
              </w:rPr>
              <w:t xml:space="preserve">£250,000 </w:t>
            </w:r>
          </w:p>
        </w:tc>
      </w:tr>
      <w:tr w:rsidR="00463072" w14:paraId="0D9BF1DD" w14:textId="77777777">
        <w:trPr>
          <w:trHeight w:val="608"/>
        </w:trPr>
        <w:tc>
          <w:tcPr>
            <w:tcW w:w="1801" w:type="dxa"/>
            <w:tcBorders>
              <w:top w:val="single" w:sz="4" w:space="0" w:color="000000"/>
              <w:left w:val="single" w:sz="4" w:space="0" w:color="000000"/>
              <w:bottom w:val="single" w:sz="4" w:space="0" w:color="000000"/>
              <w:right w:val="single" w:sz="4" w:space="0" w:color="000000"/>
            </w:tcBorders>
          </w:tcPr>
          <w:p w14:paraId="4610E0A5" w14:textId="77777777" w:rsidR="00463072" w:rsidRDefault="00D717B4">
            <w:pPr>
              <w:spacing w:after="0" w:line="259" w:lineRule="auto"/>
              <w:ind w:left="0" w:firstLine="0"/>
            </w:pPr>
            <w:r>
              <w:rPr>
                <w:sz w:val="22"/>
              </w:rPr>
              <w:t xml:space="preserve">Single full-time income  </w:t>
            </w:r>
          </w:p>
        </w:tc>
        <w:tc>
          <w:tcPr>
            <w:tcW w:w="1337"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1086E1E0" w14:textId="77777777" w:rsidR="00463072" w:rsidRDefault="00D717B4">
            <w:pPr>
              <w:spacing w:after="0" w:line="259" w:lineRule="auto"/>
              <w:ind w:left="0" w:right="59" w:firstLine="0"/>
              <w:jc w:val="center"/>
            </w:pPr>
            <w:r>
              <w:rPr>
                <w:b/>
                <w:sz w:val="22"/>
              </w:rPr>
              <w:t xml:space="preserve">Yes </w:t>
            </w:r>
          </w:p>
        </w:tc>
        <w:tc>
          <w:tcPr>
            <w:tcW w:w="1252"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2194103D" w14:textId="77777777" w:rsidR="00463072" w:rsidRDefault="00D717B4">
            <w:pPr>
              <w:spacing w:after="0" w:line="259" w:lineRule="auto"/>
              <w:ind w:left="0" w:right="53" w:firstLine="0"/>
              <w:jc w:val="center"/>
            </w:pPr>
            <w:r>
              <w:rPr>
                <w:b/>
                <w:sz w:val="22"/>
              </w:rPr>
              <w:t xml:space="preserve">No </w:t>
            </w:r>
          </w:p>
        </w:tc>
        <w:tc>
          <w:tcPr>
            <w:tcW w:w="1418"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483FC109" w14:textId="77777777" w:rsidR="00463072" w:rsidRDefault="00D717B4">
            <w:pPr>
              <w:spacing w:after="0" w:line="259" w:lineRule="auto"/>
              <w:ind w:left="0" w:right="59" w:firstLine="0"/>
              <w:jc w:val="center"/>
            </w:pPr>
            <w:r>
              <w:rPr>
                <w:b/>
                <w:sz w:val="22"/>
              </w:rPr>
              <w:t xml:space="preserve">No </w:t>
            </w:r>
          </w:p>
        </w:tc>
        <w:tc>
          <w:tcPr>
            <w:tcW w:w="1150"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50DD5E0B" w14:textId="77777777" w:rsidR="00463072" w:rsidRDefault="00D717B4">
            <w:pPr>
              <w:spacing w:after="0" w:line="259" w:lineRule="auto"/>
              <w:ind w:left="0" w:right="53" w:firstLine="0"/>
              <w:jc w:val="center"/>
            </w:pPr>
            <w:r>
              <w:rPr>
                <w:b/>
                <w:sz w:val="22"/>
              </w:rPr>
              <w:t xml:space="preserve">No </w:t>
            </w:r>
          </w:p>
        </w:tc>
        <w:tc>
          <w:tcPr>
            <w:tcW w:w="1402"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576DBBCA" w14:textId="77777777" w:rsidR="00463072" w:rsidRDefault="00D717B4">
            <w:pPr>
              <w:spacing w:after="0" w:line="259" w:lineRule="auto"/>
              <w:ind w:left="0" w:right="57" w:firstLine="0"/>
              <w:jc w:val="center"/>
            </w:pPr>
            <w:r>
              <w:rPr>
                <w:b/>
                <w:sz w:val="22"/>
              </w:rPr>
              <w:t xml:space="preserve">No </w:t>
            </w:r>
          </w:p>
        </w:tc>
        <w:tc>
          <w:tcPr>
            <w:tcW w:w="1152"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27CA0E86" w14:textId="77777777" w:rsidR="00463072" w:rsidRDefault="00D717B4">
            <w:pPr>
              <w:spacing w:after="0" w:line="259" w:lineRule="auto"/>
              <w:ind w:left="0" w:right="56" w:firstLine="0"/>
              <w:jc w:val="center"/>
            </w:pPr>
            <w:r>
              <w:rPr>
                <w:b/>
                <w:sz w:val="22"/>
              </w:rPr>
              <w:t xml:space="preserve">No </w:t>
            </w:r>
          </w:p>
        </w:tc>
      </w:tr>
      <w:tr w:rsidR="00463072" w14:paraId="1BDB5069" w14:textId="77777777">
        <w:trPr>
          <w:trHeight w:val="910"/>
        </w:trPr>
        <w:tc>
          <w:tcPr>
            <w:tcW w:w="1801" w:type="dxa"/>
            <w:tcBorders>
              <w:top w:val="single" w:sz="4" w:space="0" w:color="000000"/>
              <w:left w:val="single" w:sz="4" w:space="0" w:color="000000"/>
              <w:bottom w:val="single" w:sz="4" w:space="0" w:color="000000"/>
              <w:right w:val="single" w:sz="4" w:space="0" w:color="000000"/>
            </w:tcBorders>
          </w:tcPr>
          <w:p w14:paraId="329A7431" w14:textId="77777777" w:rsidR="00463072" w:rsidRDefault="00D717B4">
            <w:pPr>
              <w:spacing w:after="0" w:line="259" w:lineRule="auto"/>
              <w:ind w:left="0" w:firstLine="0"/>
            </w:pPr>
            <w:r>
              <w:rPr>
                <w:sz w:val="22"/>
              </w:rPr>
              <w:t xml:space="preserve">One full-time and one parttime income </w:t>
            </w:r>
          </w:p>
        </w:tc>
        <w:tc>
          <w:tcPr>
            <w:tcW w:w="1337"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6A684B86" w14:textId="77777777" w:rsidR="00463072" w:rsidRDefault="00D717B4">
            <w:pPr>
              <w:spacing w:after="0" w:line="259" w:lineRule="auto"/>
              <w:ind w:left="0" w:right="59" w:firstLine="0"/>
              <w:jc w:val="center"/>
            </w:pPr>
            <w:r>
              <w:rPr>
                <w:b/>
                <w:sz w:val="22"/>
              </w:rPr>
              <w:t xml:space="preserve">Yes </w:t>
            </w:r>
          </w:p>
        </w:tc>
        <w:tc>
          <w:tcPr>
            <w:tcW w:w="1252"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3E2637B6" w14:textId="77777777" w:rsidR="00463072" w:rsidRDefault="00D717B4">
            <w:pPr>
              <w:spacing w:after="0" w:line="259" w:lineRule="auto"/>
              <w:ind w:left="0" w:right="53" w:firstLine="0"/>
              <w:jc w:val="center"/>
            </w:pPr>
            <w:r>
              <w:rPr>
                <w:b/>
                <w:sz w:val="22"/>
              </w:rPr>
              <w:t xml:space="preserve">No </w:t>
            </w:r>
          </w:p>
        </w:tc>
        <w:tc>
          <w:tcPr>
            <w:tcW w:w="1418"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5B340766" w14:textId="77777777" w:rsidR="00463072" w:rsidRDefault="00D717B4">
            <w:pPr>
              <w:spacing w:after="0" w:line="259" w:lineRule="auto"/>
              <w:ind w:left="0" w:right="62" w:firstLine="0"/>
              <w:jc w:val="center"/>
            </w:pPr>
            <w:r>
              <w:rPr>
                <w:b/>
                <w:sz w:val="22"/>
              </w:rPr>
              <w:t xml:space="preserve">Yes </w:t>
            </w:r>
          </w:p>
        </w:tc>
        <w:tc>
          <w:tcPr>
            <w:tcW w:w="1150"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760CBC6D" w14:textId="77777777" w:rsidR="00463072" w:rsidRDefault="00D717B4">
            <w:pPr>
              <w:spacing w:after="0" w:line="259" w:lineRule="auto"/>
              <w:ind w:left="0" w:right="53" w:firstLine="0"/>
              <w:jc w:val="center"/>
            </w:pPr>
            <w:r>
              <w:rPr>
                <w:b/>
                <w:sz w:val="22"/>
              </w:rPr>
              <w:t xml:space="preserve">No </w:t>
            </w:r>
          </w:p>
        </w:tc>
        <w:tc>
          <w:tcPr>
            <w:tcW w:w="1402"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61A5A2C6" w14:textId="77777777" w:rsidR="00463072" w:rsidRDefault="00D717B4">
            <w:pPr>
              <w:spacing w:after="0" w:line="259" w:lineRule="auto"/>
              <w:ind w:left="0" w:right="57" w:firstLine="0"/>
              <w:jc w:val="center"/>
            </w:pPr>
            <w:r>
              <w:rPr>
                <w:b/>
                <w:sz w:val="22"/>
              </w:rPr>
              <w:t xml:space="preserve">No </w:t>
            </w:r>
          </w:p>
        </w:tc>
        <w:tc>
          <w:tcPr>
            <w:tcW w:w="1152"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2A626577" w14:textId="77777777" w:rsidR="00463072" w:rsidRDefault="00D717B4">
            <w:pPr>
              <w:spacing w:after="0" w:line="259" w:lineRule="auto"/>
              <w:ind w:left="0" w:right="56" w:firstLine="0"/>
              <w:jc w:val="center"/>
            </w:pPr>
            <w:r>
              <w:rPr>
                <w:b/>
                <w:sz w:val="22"/>
              </w:rPr>
              <w:t xml:space="preserve">No </w:t>
            </w:r>
          </w:p>
        </w:tc>
      </w:tr>
      <w:tr w:rsidR="00463072" w14:paraId="2AC22DE4" w14:textId="77777777">
        <w:trPr>
          <w:trHeight w:val="608"/>
        </w:trPr>
        <w:tc>
          <w:tcPr>
            <w:tcW w:w="1801" w:type="dxa"/>
            <w:tcBorders>
              <w:top w:val="single" w:sz="4" w:space="0" w:color="000000"/>
              <w:left w:val="single" w:sz="4" w:space="0" w:color="000000"/>
              <w:bottom w:val="single" w:sz="4" w:space="0" w:color="000000"/>
              <w:right w:val="single" w:sz="4" w:space="0" w:color="000000"/>
            </w:tcBorders>
          </w:tcPr>
          <w:p w14:paraId="47A89F3D" w14:textId="77777777" w:rsidR="00463072" w:rsidRDefault="00D717B4">
            <w:pPr>
              <w:spacing w:after="0" w:line="259" w:lineRule="auto"/>
              <w:ind w:left="0" w:firstLine="0"/>
            </w:pPr>
            <w:r>
              <w:rPr>
                <w:sz w:val="22"/>
              </w:rPr>
              <w:t xml:space="preserve">Two full-time incomes </w:t>
            </w:r>
          </w:p>
        </w:tc>
        <w:tc>
          <w:tcPr>
            <w:tcW w:w="1337"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2AF1D1DC" w14:textId="77777777" w:rsidR="00463072" w:rsidRDefault="00D717B4">
            <w:pPr>
              <w:spacing w:after="0" w:line="259" w:lineRule="auto"/>
              <w:ind w:left="0" w:right="59" w:firstLine="0"/>
              <w:jc w:val="center"/>
            </w:pPr>
            <w:r>
              <w:rPr>
                <w:b/>
                <w:sz w:val="22"/>
              </w:rPr>
              <w:t xml:space="preserve">Yes </w:t>
            </w:r>
          </w:p>
        </w:tc>
        <w:tc>
          <w:tcPr>
            <w:tcW w:w="1252"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1A0CB193" w14:textId="77777777" w:rsidR="00463072" w:rsidRDefault="00D717B4">
            <w:pPr>
              <w:spacing w:after="0" w:line="259" w:lineRule="auto"/>
              <w:ind w:left="0" w:right="56" w:firstLine="0"/>
              <w:jc w:val="center"/>
            </w:pPr>
            <w:r>
              <w:rPr>
                <w:b/>
                <w:sz w:val="22"/>
              </w:rPr>
              <w:t xml:space="preserve">Yes </w:t>
            </w:r>
          </w:p>
        </w:tc>
        <w:tc>
          <w:tcPr>
            <w:tcW w:w="1418"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74052745" w14:textId="77777777" w:rsidR="00463072" w:rsidRDefault="00D717B4">
            <w:pPr>
              <w:spacing w:after="0" w:line="259" w:lineRule="auto"/>
              <w:ind w:left="0" w:right="62" w:firstLine="0"/>
              <w:jc w:val="center"/>
            </w:pPr>
            <w:r>
              <w:rPr>
                <w:b/>
                <w:sz w:val="22"/>
              </w:rPr>
              <w:t xml:space="preserve">Yes </w:t>
            </w:r>
          </w:p>
        </w:tc>
        <w:tc>
          <w:tcPr>
            <w:tcW w:w="1150"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04C07E3A" w14:textId="77777777" w:rsidR="00463072" w:rsidRDefault="00D717B4">
            <w:pPr>
              <w:spacing w:after="0" w:line="259" w:lineRule="auto"/>
              <w:ind w:left="0" w:right="53" w:firstLine="0"/>
              <w:jc w:val="center"/>
            </w:pPr>
            <w:r>
              <w:rPr>
                <w:b/>
                <w:sz w:val="22"/>
              </w:rPr>
              <w:t xml:space="preserve">No </w:t>
            </w:r>
          </w:p>
        </w:tc>
        <w:tc>
          <w:tcPr>
            <w:tcW w:w="1402"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67B729CB" w14:textId="77777777" w:rsidR="00463072" w:rsidRDefault="00D717B4">
            <w:pPr>
              <w:spacing w:after="0" w:line="259" w:lineRule="auto"/>
              <w:ind w:left="0" w:right="60" w:firstLine="0"/>
              <w:jc w:val="center"/>
            </w:pPr>
            <w:r>
              <w:rPr>
                <w:b/>
                <w:sz w:val="22"/>
              </w:rPr>
              <w:t xml:space="preserve">Yes </w:t>
            </w:r>
          </w:p>
        </w:tc>
        <w:tc>
          <w:tcPr>
            <w:tcW w:w="1152"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78CB4FD2" w14:textId="77777777" w:rsidR="00463072" w:rsidRDefault="00D717B4">
            <w:pPr>
              <w:spacing w:after="0" w:line="259" w:lineRule="auto"/>
              <w:ind w:left="0" w:right="56" w:firstLine="0"/>
              <w:jc w:val="center"/>
            </w:pPr>
            <w:r>
              <w:rPr>
                <w:b/>
                <w:sz w:val="22"/>
              </w:rPr>
              <w:t xml:space="preserve">No </w:t>
            </w:r>
          </w:p>
        </w:tc>
      </w:tr>
    </w:tbl>
    <w:p w14:paraId="76674E61" w14:textId="77777777" w:rsidR="00463072" w:rsidRDefault="00D717B4">
      <w:pPr>
        <w:spacing w:after="31" w:line="259" w:lineRule="auto"/>
        <w:ind w:left="0" w:firstLine="0"/>
      </w:pPr>
      <w:r>
        <w:rPr>
          <w:b/>
          <w:sz w:val="22"/>
        </w:rPr>
        <w:t xml:space="preserve"> </w:t>
      </w:r>
    </w:p>
    <w:p w14:paraId="7436D52C" w14:textId="77777777" w:rsidR="00463072" w:rsidRDefault="00D717B4">
      <w:pPr>
        <w:spacing w:after="44" w:line="259" w:lineRule="auto"/>
        <w:ind w:left="852" w:firstLine="0"/>
      </w:pPr>
      <w:r>
        <w:rPr>
          <w:b/>
          <w:sz w:val="24"/>
        </w:rPr>
        <w:t xml:space="preserve">Notes </w:t>
      </w:r>
    </w:p>
    <w:p w14:paraId="769CF596" w14:textId="77777777" w:rsidR="00463072" w:rsidRDefault="00D717B4">
      <w:pPr>
        <w:numPr>
          <w:ilvl w:val="0"/>
          <w:numId w:val="5"/>
        </w:numPr>
        <w:spacing w:after="8"/>
        <w:ind w:hanging="566"/>
      </w:pPr>
      <w:r>
        <w:rPr>
          <w:sz w:val="24"/>
        </w:rPr>
        <w:t xml:space="preserve">Shared ownership purchased at 40% of market value. </w:t>
      </w:r>
    </w:p>
    <w:p w14:paraId="7E867E63" w14:textId="77777777" w:rsidR="00463072" w:rsidRDefault="00D717B4">
      <w:pPr>
        <w:numPr>
          <w:ilvl w:val="0"/>
          <w:numId w:val="5"/>
        </w:numPr>
        <w:spacing w:after="8"/>
        <w:ind w:hanging="566"/>
      </w:pPr>
      <w:r>
        <w:rPr>
          <w:sz w:val="24"/>
        </w:rPr>
        <w:t xml:space="preserve">A 30% discount applied to First Homes. </w:t>
      </w:r>
    </w:p>
    <w:p w14:paraId="08ABA8C2" w14:textId="77777777" w:rsidR="00463072" w:rsidRDefault="00D717B4">
      <w:pPr>
        <w:numPr>
          <w:ilvl w:val="0"/>
          <w:numId w:val="5"/>
        </w:numPr>
        <w:spacing w:after="8"/>
        <w:ind w:hanging="566"/>
      </w:pPr>
      <w:r>
        <w:rPr>
          <w:sz w:val="24"/>
        </w:rPr>
        <w:t xml:space="preserve">Mortgage rate of 3.5%. </w:t>
      </w:r>
    </w:p>
    <w:p w14:paraId="3C75D9A4" w14:textId="77777777" w:rsidR="00463072" w:rsidRDefault="00D717B4">
      <w:pPr>
        <w:numPr>
          <w:ilvl w:val="0"/>
          <w:numId w:val="5"/>
        </w:numPr>
        <w:spacing w:after="8"/>
        <w:ind w:hanging="566"/>
      </w:pPr>
      <w:r>
        <w:rPr>
          <w:sz w:val="24"/>
        </w:rPr>
        <w:t xml:space="preserve">A rental payment for shared ownership homes of 2.75% of the unsold equity per year. </w:t>
      </w:r>
    </w:p>
    <w:p w14:paraId="102B4724" w14:textId="77777777" w:rsidR="00463072" w:rsidRDefault="00D717B4">
      <w:pPr>
        <w:numPr>
          <w:ilvl w:val="0"/>
          <w:numId w:val="5"/>
        </w:numPr>
        <w:spacing w:after="8"/>
        <w:ind w:hanging="566"/>
      </w:pPr>
      <w:r>
        <w:rPr>
          <w:sz w:val="24"/>
        </w:rPr>
        <w:t>Single full-time income = £26,105. One full-time income and one part-time income = £39,158. Two full-time incomes = £52,210.</w:t>
      </w:r>
      <w:r>
        <w:rPr>
          <w:sz w:val="22"/>
        </w:rPr>
        <w:t xml:space="preserve"> </w:t>
      </w:r>
    </w:p>
    <w:p w14:paraId="6754EC65" w14:textId="77777777" w:rsidR="00463072" w:rsidRDefault="00D717B4">
      <w:pPr>
        <w:spacing w:after="88" w:line="259" w:lineRule="auto"/>
        <w:ind w:left="1418" w:firstLine="0"/>
      </w:pPr>
      <w:r>
        <w:rPr>
          <w:sz w:val="22"/>
        </w:rPr>
        <w:t xml:space="preserve"> </w:t>
      </w:r>
    </w:p>
    <w:p w14:paraId="3FFDC0FF" w14:textId="77777777" w:rsidR="00463072" w:rsidRDefault="00D717B4" w:rsidP="002B763D">
      <w:pPr>
        <w:numPr>
          <w:ilvl w:val="1"/>
          <w:numId w:val="6"/>
        </w:numPr>
        <w:ind w:left="851" w:hanging="851"/>
      </w:pPr>
      <w:r>
        <w:t xml:space="preserve">The table shows that shared ownership is a more accessible low cost home ownership product in East Herts for those on lower incomes. Of course, for those on higher incomes, First Homes become more affordable although, arguably, the </w:t>
      </w:r>
    </w:p>
    <w:p w14:paraId="04E1DC78" w14:textId="77777777" w:rsidR="00463072" w:rsidRDefault="00D717B4">
      <w:pPr>
        <w:ind w:left="862"/>
      </w:pPr>
      <w:r>
        <w:lastRenderedPageBreak/>
        <w:t xml:space="preserve">market </w:t>
      </w:r>
      <w:proofErr w:type="gramStart"/>
      <w:r>
        <w:t>is able to</w:t>
      </w:r>
      <w:proofErr w:type="gramEnd"/>
      <w:r>
        <w:t xml:space="preserve"> provide a supply of homes for those on median incomes, that is £38,763 per year for a single earner household and £77,526 for a two earner household. </w:t>
      </w:r>
    </w:p>
    <w:p w14:paraId="67D3954C" w14:textId="77777777" w:rsidR="00463072" w:rsidRDefault="00D717B4">
      <w:pPr>
        <w:spacing w:after="9" w:line="259" w:lineRule="auto"/>
        <w:ind w:left="852" w:firstLine="0"/>
      </w:pPr>
      <w:r>
        <w:t xml:space="preserve">  </w:t>
      </w:r>
    </w:p>
    <w:p w14:paraId="3B137D2B" w14:textId="77777777" w:rsidR="00463072" w:rsidRDefault="00D717B4">
      <w:pPr>
        <w:spacing w:after="0" w:line="267" w:lineRule="auto"/>
        <w:ind w:left="852" w:firstLine="0"/>
      </w:pPr>
      <w:r>
        <w:rPr>
          <w:b/>
          <w:i/>
        </w:rPr>
        <w:t xml:space="preserve">The government’s requirement that where a development contains First Homes, the number of First Homes should constitute 25% of all affordable dwellings would reduce the supply of affordable homes for rent </w:t>
      </w:r>
    </w:p>
    <w:p w14:paraId="75B5BE6C" w14:textId="77777777" w:rsidR="00463072" w:rsidRDefault="00D717B4">
      <w:pPr>
        <w:spacing w:after="50" w:line="259" w:lineRule="auto"/>
        <w:ind w:left="852" w:firstLine="0"/>
      </w:pPr>
      <w:r>
        <w:rPr>
          <w:b/>
          <w:i/>
        </w:rPr>
        <w:t xml:space="preserve"> </w:t>
      </w:r>
    </w:p>
    <w:p w14:paraId="6ABB70CA" w14:textId="2D17AF2E" w:rsidR="000F6AF7" w:rsidRDefault="000F6AF7" w:rsidP="002B763D">
      <w:pPr>
        <w:numPr>
          <w:ilvl w:val="1"/>
          <w:numId w:val="6"/>
        </w:numPr>
        <w:ind w:left="993" w:hanging="993"/>
      </w:pPr>
      <w:r>
        <w:t xml:space="preserve"> The East Herts District Plan sets out the affordable housing mix requirements.  Accordingly, a tenure split of 84% </w:t>
      </w:r>
      <w:r w:rsidR="009E24BE">
        <w:t>A</w:t>
      </w:r>
      <w:r>
        <w:t xml:space="preserve">ffordable </w:t>
      </w:r>
      <w:r w:rsidR="009E24BE">
        <w:t>R</w:t>
      </w:r>
      <w:r>
        <w:t>ent/</w:t>
      </w:r>
      <w:r w:rsidR="00D717B4">
        <w:t>16</w:t>
      </w:r>
      <w:r>
        <w:t xml:space="preserve">% intermediate tenure is required to meet the housing needs of the district.  </w:t>
      </w:r>
      <w:r w:rsidR="003B296D">
        <w:t xml:space="preserve">However, given the requirement of the National Planning Policy Framework for 10% of all dwellings on a development to be for affordable home ownership, the council </w:t>
      </w:r>
      <w:r w:rsidR="009E24BE">
        <w:t xml:space="preserve">currently </w:t>
      </w:r>
      <w:r w:rsidR="003B296D">
        <w:t>accepts a tenure split of 75% affordable rent/25% shared ownership</w:t>
      </w:r>
      <w:r w:rsidR="009E24BE">
        <w:t>.</w:t>
      </w:r>
    </w:p>
    <w:p w14:paraId="544590B8" w14:textId="77777777" w:rsidR="000F6AF7" w:rsidRDefault="000F6AF7" w:rsidP="002B763D">
      <w:pPr>
        <w:ind w:left="993" w:hanging="993"/>
      </w:pPr>
    </w:p>
    <w:p w14:paraId="58573356" w14:textId="1F5DFEAC" w:rsidR="00463072" w:rsidRDefault="00D717B4" w:rsidP="002B763D">
      <w:pPr>
        <w:numPr>
          <w:ilvl w:val="1"/>
          <w:numId w:val="6"/>
        </w:numPr>
        <w:ind w:left="993" w:hanging="993"/>
      </w:pPr>
      <w:r>
        <w:t xml:space="preserve">Government guidance </w:t>
      </w:r>
      <w:r w:rsidR="002B763D">
        <w:t>states that</w:t>
      </w:r>
      <w:r>
        <w:t xml:space="preserve"> where First Homes are provided </w:t>
      </w:r>
      <w:r w:rsidR="009E24BE">
        <w:t>o</w:t>
      </w:r>
      <w:r>
        <w:t xml:space="preserve">n a development, they should make up a minimum of 25% of all affordable homes. The council could then apply its preferred tenure mix to the remaining affordable units. </w:t>
      </w:r>
    </w:p>
    <w:p w14:paraId="24595F0F" w14:textId="77777777" w:rsidR="00463072" w:rsidRDefault="00D717B4" w:rsidP="002B763D">
      <w:pPr>
        <w:spacing w:after="50" w:line="259" w:lineRule="auto"/>
        <w:ind w:left="993" w:hanging="993"/>
      </w:pPr>
      <w:r>
        <w:t xml:space="preserve"> </w:t>
      </w:r>
    </w:p>
    <w:p w14:paraId="13A07CBF" w14:textId="1169091F" w:rsidR="00463072" w:rsidRDefault="00D717B4" w:rsidP="002B763D">
      <w:pPr>
        <w:numPr>
          <w:ilvl w:val="1"/>
          <w:numId w:val="6"/>
        </w:numPr>
        <w:ind w:left="993" w:hanging="993"/>
      </w:pPr>
      <w:r>
        <w:t>This guidance would constrain the supply of much needed affordable homes for rent</w:t>
      </w:r>
      <w:ins w:id="0" w:author="Sharon Forde" w:date="2023-09-26T13:59:00Z">
        <w:r w:rsidR="009E24BE">
          <w:t>.</w:t>
        </w:r>
      </w:ins>
      <w:r>
        <w:t xml:space="preserve"> </w:t>
      </w:r>
      <w:r w:rsidR="009E24BE" w:rsidRPr="009E24BE">
        <w:t>Should First Homes be delivered, they would comprise of 25% of the affordable dwellings.  A tenure split of 84% affordable rent/</w:t>
      </w:r>
      <w:r>
        <w:t>16</w:t>
      </w:r>
      <w:r w:rsidR="009E24BE" w:rsidRPr="009E24BE">
        <w:t>% shared ownership would be applied to the remaining 75%.  Accordingly, the Affordable Rent dwellings would account for 63% of the affordable housing contribution</w:t>
      </w:r>
      <w:r w:rsidR="009E24BE">
        <w:t>, significantly below the identified need of 84%.</w:t>
      </w:r>
      <w:r w:rsidR="009E24BE" w:rsidRPr="009E24BE">
        <w:t xml:space="preserve">  </w:t>
      </w:r>
    </w:p>
    <w:p w14:paraId="0EDE6B01" w14:textId="77777777" w:rsidR="00463072" w:rsidRDefault="00D717B4" w:rsidP="002B763D">
      <w:pPr>
        <w:spacing w:after="49" w:line="259" w:lineRule="auto"/>
        <w:ind w:left="993" w:hanging="993"/>
      </w:pPr>
      <w:r>
        <w:t xml:space="preserve"> </w:t>
      </w:r>
    </w:p>
    <w:p w14:paraId="05BBC103" w14:textId="77777777" w:rsidR="00463072" w:rsidRDefault="00D717B4">
      <w:pPr>
        <w:pStyle w:val="Heading1"/>
        <w:tabs>
          <w:tab w:val="center" w:pos="1405"/>
        </w:tabs>
        <w:ind w:left="-15" w:firstLine="0"/>
      </w:pPr>
      <w:r>
        <w:t>4.0</w:t>
      </w:r>
      <w:r>
        <w:rPr>
          <w:rFonts w:ascii="Arial" w:eastAsia="Arial" w:hAnsi="Arial" w:cs="Arial"/>
        </w:rPr>
        <w:t xml:space="preserve"> </w:t>
      </w:r>
      <w:r>
        <w:rPr>
          <w:rFonts w:ascii="Arial" w:eastAsia="Arial" w:hAnsi="Arial" w:cs="Arial"/>
        </w:rPr>
        <w:tab/>
      </w:r>
      <w:r>
        <w:t xml:space="preserve">Options </w:t>
      </w:r>
    </w:p>
    <w:p w14:paraId="0EE833AF" w14:textId="77777777" w:rsidR="00463072" w:rsidRDefault="00D717B4">
      <w:pPr>
        <w:spacing w:after="26" w:line="259" w:lineRule="auto"/>
        <w:ind w:left="852" w:firstLine="0"/>
      </w:pPr>
      <w:r>
        <w:rPr>
          <w:b/>
        </w:rPr>
        <w:t xml:space="preserve"> </w:t>
      </w:r>
    </w:p>
    <w:p w14:paraId="7D137EC3" w14:textId="77777777" w:rsidR="00463072" w:rsidRDefault="00D717B4">
      <w:pPr>
        <w:ind w:left="837" w:hanging="852"/>
      </w:pPr>
      <w:r>
        <w:t xml:space="preserve">4.1  </w:t>
      </w:r>
      <w:r>
        <w:tab/>
        <w:t xml:space="preserve">Not to produce a First Homes Technical Advice Note – NOT RECOMMENDED. Under government guidance, local authorities are obliged to produce a policy for the development of First Homes which </w:t>
      </w:r>
      <w:r>
        <w:lastRenderedPageBreak/>
        <w:t xml:space="preserve">will then be incorporated into their District Plan.  A First Homes Technical Advice Note will provide information for developers, registered </w:t>
      </w:r>
      <w:proofErr w:type="gramStart"/>
      <w:r>
        <w:t>providers</w:t>
      </w:r>
      <w:proofErr w:type="gramEnd"/>
      <w:r>
        <w:t xml:space="preserve"> and other stakeholder organisations. It will also set a framework for maintaining the supply of affordable housing for rent and of genuinely affordable low cost home ownership products in East Herts. </w:t>
      </w:r>
    </w:p>
    <w:p w14:paraId="6FF2F5E6" w14:textId="77777777" w:rsidR="00463072" w:rsidRDefault="00D717B4">
      <w:pPr>
        <w:spacing w:after="0" w:line="259" w:lineRule="auto"/>
        <w:ind w:left="852" w:firstLine="0"/>
      </w:pPr>
      <w:r>
        <w:t xml:space="preserve"> </w:t>
      </w:r>
    </w:p>
    <w:p w14:paraId="56D06A85" w14:textId="77777777" w:rsidR="00463072" w:rsidRDefault="00D717B4">
      <w:pPr>
        <w:ind w:left="837" w:hanging="852"/>
      </w:pPr>
      <w:r>
        <w:t xml:space="preserve">4.2  </w:t>
      </w:r>
      <w:r>
        <w:tab/>
        <w:t xml:space="preserve">Amend the First Homes Technical Advice Note to support and promote the development of First Homes – NOT </w:t>
      </w:r>
    </w:p>
    <w:p w14:paraId="149354CC" w14:textId="77777777" w:rsidR="00463072" w:rsidRDefault="00D717B4">
      <w:pPr>
        <w:ind w:left="862"/>
      </w:pPr>
      <w:r>
        <w:t xml:space="preserve">RECOMMENDED for reasons discussed in section 3 above. </w:t>
      </w:r>
    </w:p>
    <w:p w14:paraId="7328DFD6" w14:textId="77777777" w:rsidR="00463072" w:rsidRDefault="00D717B4">
      <w:pPr>
        <w:spacing w:after="23" w:line="259" w:lineRule="auto"/>
        <w:ind w:left="852" w:firstLine="0"/>
      </w:pPr>
      <w:r>
        <w:t xml:space="preserve"> </w:t>
      </w:r>
    </w:p>
    <w:p w14:paraId="02200AC2" w14:textId="77777777" w:rsidR="00463072" w:rsidRDefault="00D717B4">
      <w:pPr>
        <w:ind w:left="837" w:hanging="852"/>
      </w:pPr>
      <w:r>
        <w:t xml:space="preserve">4.3  </w:t>
      </w:r>
      <w:r>
        <w:tab/>
        <w:t xml:space="preserve">Amend the First Homes Technical Advice Note to require First Homes to be sold at a discount set at above the </w:t>
      </w:r>
    </w:p>
    <w:p w14:paraId="22496B40" w14:textId="77777777" w:rsidR="00463072" w:rsidRDefault="00D717B4">
      <w:pPr>
        <w:ind w:left="862"/>
      </w:pPr>
      <w:r>
        <w:t xml:space="preserve">recommended 30% – NOT RECOMMENDED. If developers were obliged to sell First Homes at a higher discount than 30%, the ‘subsidy’ being provided by the developer would be greatly increased per property. In turn, this would in all probability significantly erode the viability of the whole scheme with the result would offer a far smaller percentage of the total development as affordable housing. This would compromise the council’s ability to enable an ongoing supply of much needed affordable housing. </w:t>
      </w:r>
    </w:p>
    <w:p w14:paraId="75A4479F" w14:textId="77777777" w:rsidR="00463072" w:rsidRDefault="00D717B4">
      <w:pPr>
        <w:spacing w:after="26" w:line="259" w:lineRule="auto"/>
        <w:ind w:left="852" w:firstLine="0"/>
      </w:pPr>
      <w:r>
        <w:t xml:space="preserve"> </w:t>
      </w:r>
    </w:p>
    <w:p w14:paraId="3A5C99A5" w14:textId="77777777" w:rsidR="00463072" w:rsidRDefault="00D717B4">
      <w:pPr>
        <w:ind w:left="837" w:hanging="852"/>
      </w:pPr>
      <w:r>
        <w:t xml:space="preserve">4.4 </w:t>
      </w:r>
      <w:r>
        <w:tab/>
        <w:t xml:space="preserve">Endorse the draft First Homes Technical Advice Note as proposed – RECOMMENDED for the reason laid out in this report. </w:t>
      </w:r>
    </w:p>
    <w:p w14:paraId="0D7F2496" w14:textId="77777777" w:rsidR="00463072" w:rsidRDefault="00D717B4">
      <w:pPr>
        <w:spacing w:after="9" w:line="259" w:lineRule="auto"/>
        <w:ind w:left="852" w:firstLine="0"/>
      </w:pPr>
      <w:r>
        <w:t xml:space="preserve"> </w:t>
      </w:r>
    </w:p>
    <w:p w14:paraId="61AB5992" w14:textId="77777777" w:rsidR="00463072" w:rsidRDefault="00D717B4">
      <w:pPr>
        <w:pStyle w:val="Heading1"/>
        <w:ind w:left="-5"/>
      </w:pPr>
      <w:r>
        <w:t xml:space="preserve">5.0    Risks </w:t>
      </w:r>
    </w:p>
    <w:p w14:paraId="05981008" w14:textId="77777777" w:rsidR="00463072" w:rsidRDefault="00D717B4">
      <w:pPr>
        <w:spacing w:after="26" w:line="259" w:lineRule="auto"/>
        <w:ind w:left="852" w:firstLine="0"/>
      </w:pPr>
      <w:r>
        <w:rPr>
          <w:b/>
        </w:rPr>
        <w:t xml:space="preserve"> </w:t>
      </w:r>
    </w:p>
    <w:p w14:paraId="35ABBC27" w14:textId="77777777" w:rsidR="00463072" w:rsidRDefault="00D717B4">
      <w:pPr>
        <w:ind w:left="837" w:hanging="852"/>
      </w:pPr>
      <w:r>
        <w:t xml:space="preserve">5.1  </w:t>
      </w:r>
      <w:r>
        <w:tab/>
        <w:t xml:space="preserve">The proposed East Herts Council First Homes Technical Advice Note takes the form of information and guidance to its partners, rather than specific contractual or legal obligations. Therefore, there is no risk associated with the production of this Technical Advice Note. </w:t>
      </w:r>
    </w:p>
    <w:p w14:paraId="185DF551" w14:textId="77777777" w:rsidR="00463072" w:rsidRDefault="00D717B4">
      <w:pPr>
        <w:spacing w:after="48" w:line="259" w:lineRule="auto"/>
        <w:ind w:left="852" w:firstLine="0"/>
      </w:pPr>
      <w:r>
        <w:t xml:space="preserve"> </w:t>
      </w:r>
    </w:p>
    <w:p w14:paraId="6798F366" w14:textId="77777777" w:rsidR="00463072" w:rsidRDefault="00D717B4">
      <w:pPr>
        <w:pStyle w:val="Heading1"/>
        <w:tabs>
          <w:tab w:val="center" w:pos="2746"/>
        </w:tabs>
        <w:ind w:left="-15" w:firstLine="0"/>
      </w:pPr>
      <w:r>
        <w:t>6.0</w:t>
      </w:r>
      <w:r>
        <w:rPr>
          <w:rFonts w:ascii="Arial" w:eastAsia="Arial" w:hAnsi="Arial" w:cs="Arial"/>
        </w:rPr>
        <w:t xml:space="preserve"> </w:t>
      </w:r>
      <w:r>
        <w:rPr>
          <w:rFonts w:ascii="Arial" w:eastAsia="Arial" w:hAnsi="Arial" w:cs="Arial"/>
        </w:rPr>
        <w:tab/>
      </w:r>
      <w:r>
        <w:t xml:space="preserve">Implications/Consultations </w:t>
      </w:r>
    </w:p>
    <w:p w14:paraId="71BE7B20" w14:textId="77777777" w:rsidR="00463072" w:rsidRDefault="00D717B4">
      <w:pPr>
        <w:spacing w:after="26" w:line="259" w:lineRule="auto"/>
        <w:ind w:left="0" w:firstLine="0"/>
      </w:pPr>
      <w:r>
        <w:t xml:space="preserve"> </w:t>
      </w:r>
    </w:p>
    <w:p w14:paraId="33866A1F" w14:textId="77777777" w:rsidR="00463072" w:rsidRDefault="00D717B4">
      <w:pPr>
        <w:ind w:left="837" w:hanging="852"/>
      </w:pPr>
      <w:r>
        <w:lastRenderedPageBreak/>
        <w:t xml:space="preserve">6.1  </w:t>
      </w:r>
      <w:r>
        <w:tab/>
        <w:t>The draft First Homes policy Technical Advice Note has been produced by the Housing team following consultation with the East Herts Council Planning Policy team and with the Executive Member for Neighbourhoods and the Executive Member for Planning and Growth.</w:t>
      </w:r>
      <w:r>
        <w:rPr>
          <w:i/>
        </w:rPr>
        <w:t xml:space="preserve">  </w:t>
      </w:r>
    </w:p>
    <w:p w14:paraId="46A1E587" w14:textId="77777777" w:rsidR="00463072" w:rsidRDefault="00D717B4">
      <w:pPr>
        <w:spacing w:after="0" w:line="259" w:lineRule="auto"/>
        <w:ind w:left="360" w:firstLine="0"/>
      </w:pPr>
      <w:r>
        <w:rPr>
          <w:i/>
        </w:rPr>
        <w:t xml:space="preserve"> </w:t>
      </w:r>
    </w:p>
    <w:p w14:paraId="4BEF43B5" w14:textId="77777777" w:rsidR="00463072" w:rsidRDefault="00D717B4">
      <w:pPr>
        <w:spacing w:after="7" w:line="263" w:lineRule="auto"/>
        <w:ind w:left="-5"/>
      </w:pPr>
      <w:r>
        <w:rPr>
          <w:b/>
        </w:rPr>
        <w:t xml:space="preserve">Community Safety </w:t>
      </w:r>
    </w:p>
    <w:p w14:paraId="35056486" w14:textId="77777777" w:rsidR="00463072" w:rsidRDefault="00D717B4">
      <w:pPr>
        <w:ind w:left="-5"/>
      </w:pPr>
      <w:r>
        <w:t xml:space="preserve">No implications arising from this report. </w:t>
      </w:r>
    </w:p>
    <w:p w14:paraId="2AEE467E" w14:textId="77777777" w:rsidR="00463072" w:rsidRDefault="00D717B4">
      <w:pPr>
        <w:spacing w:after="11" w:line="259" w:lineRule="auto"/>
        <w:ind w:left="0" w:firstLine="0"/>
      </w:pPr>
      <w:r>
        <w:rPr>
          <w:b/>
        </w:rPr>
        <w:t xml:space="preserve"> </w:t>
      </w:r>
    </w:p>
    <w:p w14:paraId="12131323" w14:textId="77777777" w:rsidR="00463072" w:rsidRDefault="00D717B4">
      <w:pPr>
        <w:spacing w:after="7" w:line="263" w:lineRule="auto"/>
        <w:ind w:left="-5"/>
      </w:pPr>
      <w:r>
        <w:rPr>
          <w:b/>
        </w:rPr>
        <w:t xml:space="preserve">Data Protection </w:t>
      </w:r>
    </w:p>
    <w:p w14:paraId="00D1E482" w14:textId="77777777" w:rsidR="00463072" w:rsidRDefault="00D717B4">
      <w:pPr>
        <w:ind w:left="-5"/>
      </w:pPr>
      <w:r>
        <w:t xml:space="preserve">No implications arising from this report. </w:t>
      </w:r>
    </w:p>
    <w:p w14:paraId="0F380AF3" w14:textId="77777777" w:rsidR="00463072" w:rsidRDefault="00D717B4">
      <w:pPr>
        <w:spacing w:after="11" w:line="259" w:lineRule="auto"/>
        <w:ind w:left="0" w:firstLine="0"/>
      </w:pPr>
      <w:r>
        <w:t xml:space="preserve"> </w:t>
      </w:r>
    </w:p>
    <w:p w14:paraId="7408B6D6" w14:textId="77777777" w:rsidR="00463072" w:rsidRDefault="00D717B4">
      <w:pPr>
        <w:pStyle w:val="Heading1"/>
        <w:ind w:left="-5"/>
      </w:pPr>
      <w:r>
        <w:t xml:space="preserve">Equalities </w:t>
      </w:r>
    </w:p>
    <w:p w14:paraId="0D5B1BAE" w14:textId="77777777" w:rsidR="00463072" w:rsidRDefault="00D717B4">
      <w:pPr>
        <w:ind w:left="-5"/>
      </w:pPr>
      <w:r>
        <w:t xml:space="preserve">The First Homes Technical Advice Note seeks to bring forward a supply of low cost home ownership properties at prices which are affordable to local working people with low to average incomes. The Housing service’s information indicates that the people in the following protected characteristic groups who are highly represented upon households in housing need are thus would be more negatively impacted by substitute the supply of shared ownership and affordable rent homes with First Homes which require higher incomes to access than these two tenures: </w:t>
      </w:r>
    </w:p>
    <w:p w14:paraId="7B419BAD" w14:textId="77777777" w:rsidR="00463072" w:rsidRDefault="00D717B4">
      <w:pPr>
        <w:spacing w:after="51" w:line="259" w:lineRule="auto"/>
        <w:ind w:left="0" w:firstLine="0"/>
      </w:pPr>
      <w:r>
        <w:t xml:space="preserve"> </w:t>
      </w:r>
    </w:p>
    <w:p w14:paraId="1EFE4844" w14:textId="77777777" w:rsidR="00463072" w:rsidRDefault="00D717B4">
      <w:pPr>
        <w:numPr>
          <w:ilvl w:val="0"/>
          <w:numId w:val="7"/>
        </w:numPr>
        <w:spacing w:after="44"/>
        <w:ind w:hanging="852"/>
      </w:pPr>
      <w:r>
        <w:t xml:space="preserve">age – a high percentage of younger households, with a household head aged between18 and 44  </w:t>
      </w:r>
    </w:p>
    <w:p w14:paraId="1C271B77" w14:textId="77777777" w:rsidR="00463072" w:rsidRDefault="00D717B4">
      <w:pPr>
        <w:numPr>
          <w:ilvl w:val="0"/>
          <w:numId w:val="7"/>
        </w:numPr>
        <w:spacing w:after="44"/>
        <w:ind w:hanging="852"/>
      </w:pPr>
      <w:r>
        <w:t xml:space="preserve">pregnancy and maternity – a high percentage of households with children, especially those headed by a lone parent. </w:t>
      </w:r>
    </w:p>
    <w:p w14:paraId="23557801" w14:textId="77777777" w:rsidR="00463072" w:rsidRDefault="00D717B4">
      <w:pPr>
        <w:numPr>
          <w:ilvl w:val="0"/>
          <w:numId w:val="7"/>
        </w:numPr>
        <w:ind w:hanging="852"/>
      </w:pPr>
      <w:r>
        <w:t xml:space="preserve">gender – a high percentage of households headed by females  </w:t>
      </w:r>
    </w:p>
    <w:p w14:paraId="20E974B0" w14:textId="77777777" w:rsidR="00463072" w:rsidRDefault="00D717B4">
      <w:pPr>
        <w:numPr>
          <w:ilvl w:val="0"/>
          <w:numId w:val="7"/>
        </w:numPr>
        <w:spacing w:after="43"/>
        <w:ind w:hanging="852"/>
      </w:pPr>
      <w:r>
        <w:t xml:space="preserve">marriage and civil partnership – a high percentage of households headed by a single person and by a lone parent  </w:t>
      </w:r>
    </w:p>
    <w:p w14:paraId="372E51DD" w14:textId="77777777" w:rsidR="00463072" w:rsidRDefault="00D717B4">
      <w:pPr>
        <w:numPr>
          <w:ilvl w:val="0"/>
          <w:numId w:val="7"/>
        </w:numPr>
        <w:ind w:hanging="852"/>
      </w:pPr>
      <w:r>
        <w:t xml:space="preserve">disability and health – a comparatively high percentage of households in housing need have poor health and/or a form of disability.  </w:t>
      </w:r>
    </w:p>
    <w:p w14:paraId="07076188" w14:textId="77777777" w:rsidR="00463072" w:rsidRDefault="00D717B4">
      <w:pPr>
        <w:spacing w:after="9" w:line="259" w:lineRule="auto"/>
        <w:ind w:left="0" w:firstLine="0"/>
      </w:pPr>
      <w:r>
        <w:rPr>
          <w:b/>
        </w:rPr>
        <w:t xml:space="preserve"> </w:t>
      </w:r>
    </w:p>
    <w:p w14:paraId="41355481" w14:textId="77777777" w:rsidR="00463072" w:rsidRDefault="00D717B4">
      <w:pPr>
        <w:spacing w:after="7" w:line="263" w:lineRule="auto"/>
        <w:ind w:left="-5"/>
      </w:pPr>
      <w:r>
        <w:rPr>
          <w:b/>
        </w:rPr>
        <w:t xml:space="preserve">Environmental Sustainability </w:t>
      </w:r>
    </w:p>
    <w:p w14:paraId="35F7B83F" w14:textId="77777777" w:rsidR="00463072" w:rsidRDefault="00D717B4">
      <w:pPr>
        <w:ind w:left="-5"/>
      </w:pPr>
      <w:r>
        <w:t xml:space="preserve">No implications arising from this report. </w:t>
      </w:r>
    </w:p>
    <w:p w14:paraId="7B642B7D" w14:textId="77777777" w:rsidR="00463072" w:rsidRDefault="00D717B4">
      <w:pPr>
        <w:spacing w:after="11" w:line="259" w:lineRule="auto"/>
        <w:ind w:left="0" w:firstLine="0"/>
      </w:pPr>
      <w:r>
        <w:rPr>
          <w:b/>
        </w:rPr>
        <w:t xml:space="preserve"> </w:t>
      </w:r>
    </w:p>
    <w:p w14:paraId="4CE55C1C" w14:textId="77777777" w:rsidR="00463072" w:rsidRDefault="00D717B4">
      <w:pPr>
        <w:pStyle w:val="Heading1"/>
        <w:ind w:left="-5"/>
      </w:pPr>
      <w:r>
        <w:lastRenderedPageBreak/>
        <w:t xml:space="preserve">Financial </w:t>
      </w:r>
    </w:p>
    <w:p w14:paraId="160B8833" w14:textId="77777777" w:rsidR="00463072" w:rsidRDefault="00D717B4">
      <w:pPr>
        <w:ind w:left="-5"/>
      </w:pPr>
      <w:r>
        <w:t xml:space="preserve">Whilst there are no direct financial implications arising from this report, any reduction in future affordable rental property supply will increase the cost of housing benefit payments and </w:t>
      </w:r>
      <w:r>
        <w:rPr>
          <w:u w:val="single" w:color="000000"/>
        </w:rPr>
        <w:t xml:space="preserve">not </w:t>
      </w:r>
      <w:r>
        <w:t xml:space="preserve">lead to reductions in housing benefit administration costs. Registered Providers of housing send bulk uploads of rental amounts. This leads to less administration in uprating claims and reduced rental verification evidence requirements for social housing compared to privately rented housing. </w:t>
      </w:r>
    </w:p>
    <w:p w14:paraId="5374C0D4" w14:textId="77777777" w:rsidR="00463072" w:rsidRDefault="00D717B4">
      <w:pPr>
        <w:spacing w:after="11" w:line="259" w:lineRule="auto"/>
        <w:ind w:left="0" w:firstLine="0"/>
      </w:pPr>
      <w:r>
        <w:rPr>
          <w:b/>
        </w:rPr>
        <w:t xml:space="preserve"> </w:t>
      </w:r>
    </w:p>
    <w:p w14:paraId="4116569D" w14:textId="77777777" w:rsidR="00463072" w:rsidRDefault="00D717B4">
      <w:pPr>
        <w:spacing w:after="7" w:line="263" w:lineRule="auto"/>
        <w:ind w:left="-5"/>
      </w:pPr>
      <w:r>
        <w:rPr>
          <w:b/>
        </w:rPr>
        <w:t xml:space="preserve">Health and Safety </w:t>
      </w:r>
    </w:p>
    <w:p w14:paraId="11059776" w14:textId="77777777" w:rsidR="00463072" w:rsidRDefault="00D717B4">
      <w:pPr>
        <w:ind w:left="-5"/>
      </w:pPr>
      <w:r>
        <w:t xml:space="preserve">No implications arising from this report. </w:t>
      </w:r>
    </w:p>
    <w:p w14:paraId="1E9035DA" w14:textId="77777777" w:rsidR="00463072" w:rsidRDefault="00D717B4">
      <w:pPr>
        <w:spacing w:after="11" w:line="259" w:lineRule="auto"/>
        <w:ind w:left="0" w:firstLine="0"/>
      </w:pPr>
      <w:r>
        <w:rPr>
          <w:b/>
        </w:rPr>
        <w:t xml:space="preserve"> </w:t>
      </w:r>
    </w:p>
    <w:p w14:paraId="1D6EB793" w14:textId="77777777" w:rsidR="00463072" w:rsidRDefault="00D717B4">
      <w:pPr>
        <w:spacing w:after="7" w:line="263" w:lineRule="auto"/>
        <w:ind w:left="-5"/>
      </w:pPr>
      <w:r>
        <w:rPr>
          <w:b/>
        </w:rPr>
        <w:t xml:space="preserve">Human Resources </w:t>
      </w:r>
    </w:p>
    <w:p w14:paraId="3B8551E7" w14:textId="77777777" w:rsidR="00463072" w:rsidRDefault="00D717B4">
      <w:pPr>
        <w:ind w:left="-5"/>
      </w:pPr>
      <w:r>
        <w:t xml:space="preserve">No implications arising from this report. </w:t>
      </w:r>
    </w:p>
    <w:p w14:paraId="04A3DA0C" w14:textId="77777777" w:rsidR="00463072" w:rsidRDefault="00D717B4">
      <w:pPr>
        <w:spacing w:after="11" w:line="259" w:lineRule="auto"/>
        <w:ind w:left="0" w:firstLine="0"/>
      </w:pPr>
      <w:r>
        <w:rPr>
          <w:b/>
        </w:rPr>
        <w:t xml:space="preserve"> </w:t>
      </w:r>
    </w:p>
    <w:p w14:paraId="1CF0AAA5" w14:textId="77777777" w:rsidR="00463072" w:rsidRDefault="00D717B4">
      <w:pPr>
        <w:spacing w:after="7" w:line="263" w:lineRule="auto"/>
        <w:ind w:left="-5"/>
      </w:pPr>
      <w:r>
        <w:rPr>
          <w:b/>
        </w:rPr>
        <w:t xml:space="preserve">Human Rights </w:t>
      </w:r>
    </w:p>
    <w:p w14:paraId="57CF3CD4" w14:textId="77777777" w:rsidR="00463072" w:rsidRDefault="00D717B4">
      <w:pPr>
        <w:ind w:left="-5"/>
      </w:pPr>
      <w:r>
        <w:t xml:space="preserve">No implications arising from this report. </w:t>
      </w:r>
    </w:p>
    <w:p w14:paraId="445D7665" w14:textId="77777777" w:rsidR="00463072" w:rsidRDefault="00D717B4">
      <w:pPr>
        <w:spacing w:after="11" w:line="259" w:lineRule="auto"/>
        <w:ind w:left="0" w:firstLine="0"/>
      </w:pPr>
      <w:r>
        <w:rPr>
          <w:b/>
        </w:rPr>
        <w:t xml:space="preserve"> </w:t>
      </w:r>
    </w:p>
    <w:p w14:paraId="5093D150" w14:textId="77777777" w:rsidR="00463072" w:rsidRDefault="00D717B4">
      <w:pPr>
        <w:pStyle w:val="Heading1"/>
        <w:ind w:left="-5"/>
      </w:pPr>
      <w:r>
        <w:t xml:space="preserve">Legal </w:t>
      </w:r>
    </w:p>
    <w:p w14:paraId="51D1D4FC" w14:textId="77777777" w:rsidR="00463072" w:rsidRDefault="00D717B4">
      <w:pPr>
        <w:ind w:left="-5"/>
      </w:pPr>
      <w:r>
        <w:t xml:space="preserve">East Herts Council does not have a legal obligation to ensure that First Homes are delivered in the district. The local authority could, however, be subject to legal challenge if it attempted to obstruct a developer from constructing First Homes in East Herts. The First Homes Technical Advice Note provides information and guidance and it not of itself obstructive. The document does not provide specific contractual or legal obligations.  </w:t>
      </w:r>
    </w:p>
    <w:p w14:paraId="79E4A91A" w14:textId="77777777" w:rsidR="00463072" w:rsidRDefault="00D717B4">
      <w:pPr>
        <w:spacing w:after="11" w:line="259" w:lineRule="auto"/>
        <w:ind w:left="0" w:firstLine="0"/>
      </w:pPr>
      <w:r>
        <w:rPr>
          <w:b/>
        </w:rPr>
        <w:t xml:space="preserve"> </w:t>
      </w:r>
    </w:p>
    <w:p w14:paraId="54383751" w14:textId="77777777" w:rsidR="00463072" w:rsidRDefault="00D717B4">
      <w:pPr>
        <w:spacing w:after="7" w:line="263" w:lineRule="auto"/>
        <w:ind w:left="-5"/>
      </w:pPr>
      <w:r>
        <w:rPr>
          <w:b/>
        </w:rPr>
        <w:t xml:space="preserve">Specific Wards </w:t>
      </w:r>
    </w:p>
    <w:p w14:paraId="0BAEF56C" w14:textId="77777777" w:rsidR="00463072" w:rsidRDefault="00D717B4">
      <w:pPr>
        <w:ind w:left="-5"/>
      </w:pPr>
      <w:r>
        <w:t xml:space="preserve">No implications arising from this report. </w:t>
      </w:r>
    </w:p>
    <w:p w14:paraId="5209DF4A" w14:textId="77777777" w:rsidR="00463072" w:rsidRDefault="00D717B4">
      <w:pPr>
        <w:spacing w:after="50" w:line="259" w:lineRule="auto"/>
        <w:ind w:left="360" w:firstLine="0"/>
      </w:pPr>
      <w:r>
        <w:rPr>
          <w:b/>
        </w:rPr>
        <w:t xml:space="preserve"> </w:t>
      </w:r>
    </w:p>
    <w:p w14:paraId="5FC7F66B" w14:textId="77777777" w:rsidR="00463072" w:rsidRDefault="00D717B4">
      <w:pPr>
        <w:spacing w:after="7" w:line="263" w:lineRule="auto"/>
        <w:ind w:left="837" w:hanging="852"/>
      </w:pPr>
      <w:r>
        <w:rPr>
          <w:b/>
        </w:rPr>
        <w:t>7.0</w:t>
      </w:r>
      <w:r>
        <w:rPr>
          <w:rFonts w:ascii="Arial" w:eastAsia="Arial" w:hAnsi="Arial" w:cs="Arial"/>
          <w:b/>
        </w:rPr>
        <w:t xml:space="preserve"> </w:t>
      </w:r>
      <w:r>
        <w:rPr>
          <w:rFonts w:ascii="Arial" w:eastAsia="Arial" w:hAnsi="Arial" w:cs="Arial"/>
          <w:b/>
        </w:rPr>
        <w:tab/>
      </w:r>
      <w:r>
        <w:rPr>
          <w:b/>
        </w:rPr>
        <w:t xml:space="preserve">Background papers, </w:t>
      </w:r>
      <w:proofErr w:type="gramStart"/>
      <w:r>
        <w:rPr>
          <w:b/>
        </w:rPr>
        <w:t>appendices</w:t>
      </w:r>
      <w:proofErr w:type="gramEnd"/>
      <w:r>
        <w:rPr>
          <w:b/>
        </w:rPr>
        <w:t xml:space="preserve"> and other relevant material </w:t>
      </w:r>
    </w:p>
    <w:p w14:paraId="15454D3A" w14:textId="77777777" w:rsidR="00463072" w:rsidRDefault="00D717B4">
      <w:pPr>
        <w:spacing w:after="26" w:line="259" w:lineRule="auto"/>
        <w:ind w:left="852" w:firstLine="0"/>
      </w:pPr>
      <w:r>
        <w:rPr>
          <w:b/>
        </w:rPr>
        <w:t xml:space="preserve"> </w:t>
      </w:r>
    </w:p>
    <w:p w14:paraId="1EB06232" w14:textId="77777777" w:rsidR="00463072" w:rsidRDefault="00D717B4">
      <w:pPr>
        <w:tabs>
          <w:tab w:val="center" w:pos="4033"/>
        </w:tabs>
        <w:ind w:left="-15" w:firstLine="0"/>
      </w:pPr>
      <w:r>
        <w:t xml:space="preserve">7.1  </w:t>
      </w:r>
      <w:r>
        <w:tab/>
      </w:r>
      <w:r>
        <w:rPr>
          <w:b/>
        </w:rPr>
        <w:t>Appendix A</w:t>
      </w:r>
      <w:r>
        <w:t xml:space="preserve"> – First Homes Technical Advice Note  </w:t>
      </w:r>
    </w:p>
    <w:p w14:paraId="6FB3CD83" w14:textId="77777777" w:rsidR="00463072" w:rsidRDefault="00D717B4">
      <w:pPr>
        <w:spacing w:after="11" w:line="259" w:lineRule="auto"/>
        <w:ind w:left="0" w:firstLine="0"/>
      </w:pPr>
      <w:r>
        <w:rPr>
          <w:b/>
        </w:rPr>
        <w:t xml:space="preserve"> </w:t>
      </w:r>
    </w:p>
    <w:p w14:paraId="5FE00104" w14:textId="77777777" w:rsidR="00463072" w:rsidRDefault="00D717B4">
      <w:pPr>
        <w:pStyle w:val="Heading1"/>
        <w:ind w:left="-5"/>
      </w:pPr>
      <w:r>
        <w:lastRenderedPageBreak/>
        <w:t xml:space="preserve">Contact Members </w:t>
      </w:r>
    </w:p>
    <w:p w14:paraId="2F93DBFB" w14:textId="77777777" w:rsidR="00463072" w:rsidRDefault="00D717B4">
      <w:pPr>
        <w:ind w:left="-5"/>
      </w:pPr>
      <w:r>
        <w:t xml:space="preserve">Councillor Peter Boylan, Executive Member for Neighbourhoods </w:t>
      </w:r>
      <w:r>
        <w:rPr>
          <w:color w:val="4472C4"/>
          <w:u w:val="single" w:color="4472C4"/>
        </w:rPr>
        <w:t>peter.boylan@eastherts.gov.uk</w:t>
      </w:r>
      <w:r>
        <w:rPr>
          <w:color w:val="4472C4"/>
        </w:rPr>
        <w:t xml:space="preserve"> </w:t>
      </w:r>
    </w:p>
    <w:p w14:paraId="566B0ABE" w14:textId="77777777" w:rsidR="00463072" w:rsidRDefault="00D717B4">
      <w:pPr>
        <w:spacing w:after="11" w:line="259" w:lineRule="auto"/>
        <w:ind w:left="0" w:firstLine="0"/>
      </w:pPr>
      <w:r>
        <w:t xml:space="preserve"> </w:t>
      </w:r>
    </w:p>
    <w:p w14:paraId="6387FDB4" w14:textId="77777777" w:rsidR="00463072" w:rsidRDefault="00D717B4">
      <w:pPr>
        <w:spacing w:after="0" w:line="259" w:lineRule="auto"/>
        <w:ind w:left="0" w:firstLine="0"/>
      </w:pPr>
      <w:r>
        <w:t xml:space="preserve"> </w:t>
      </w:r>
    </w:p>
    <w:p w14:paraId="731CC4B2" w14:textId="77777777" w:rsidR="00463072" w:rsidRDefault="00D717B4">
      <w:pPr>
        <w:ind w:left="-5"/>
      </w:pPr>
      <w:r>
        <w:t xml:space="preserve">Councillor Jan Goodeve, Executive Member for Planning and Growth </w:t>
      </w:r>
      <w:r>
        <w:rPr>
          <w:color w:val="4472C4"/>
          <w:u w:val="single" w:color="4472C4"/>
        </w:rPr>
        <w:t>jan.goodeve@eastherts.gov.uk</w:t>
      </w:r>
      <w:r>
        <w:t xml:space="preserve"> </w:t>
      </w:r>
    </w:p>
    <w:p w14:paraId="31B2C67E" w14:textId="77777777" w:rsidR="00463072" w:rsidRDefault="00D717B4">
      <w:pPr>
        <w:spacing w:after="11" w:line="259" w:lineRule="auto"/>
        <w:ind w:left="0" w:firstLine="0"/>
      </w:pPr>
      <w:r>
        <w:rPr>
          <w:b/>
        </w:rPr>
        <w:t xml:space="preserve"> </w:t>
      </w:r>
    </w:p>
    <w:p w14:paraId="3275A3EB" w14:textId="77777777" w:rsidR="00463072" w:rsidRDefault="00D717B4">
      <w:pPr>
        <w:pStyle w:val="Heading1"/>
        <w:ind w:left="-5"/>
      </w:pPr>
      <w:r>
        <w:t xml:space="preserve">Contact Officer </w:t>
      </w:r>
    </w:p>
    <w:p w14:paraId="661E4789" w14:textId="77777777" w:rsidR="00463072" w:rsidRDefault="00D717B4">
      <w:pPr>
        <w:ind w:left="-5"/>
      </w:pPr>
      <w:r>
        <w:t xml:space="preserve">Jonathan Geall, Head of Housing and Health, Tel: 01992 531594. </w:t>
      </w:r>
    </w:p>
    <w:p w14:paraId="32AB3274" w14:textId="77777777" w:rsidR="00463072" w:rsidRDefault="00D717B4">
      <w:pPr>
        <w:spacing w:after="11" w:line="259" w:lineRule="auto"/>
        <w:ind w:left="-5"/>
      </w:pPr>
      <w:r>
        <w:rPr>
          <w:color w:val="4472C4"/>
          <w:u w:val="single" w:color="4472C4"/>
        </w:rPr>
        <w:t>jonathan.geall@eastherts.gov.uk</w:t>
      </w:r>
      <w:r>
        <w:t xml:space="preserve"> </w:t>
      </w:r>
    </w:p>
    <w:p w14:paraId="6CBB6441" w14:textId="77777777" w:rsidR="00463072" w:rsidRDefault="00D717B4">
      <w:pPr>
        <w:spacing w:after="11" w:line="259" w:lineRule="auto"/>
        <w:ind w:left="0" w:firstLine="0"/>
      </w:pPr>
      <w:r>
        <w:rPr>
          <w:b/>
        </w:rPr>
        <w:t xml:space="preserve"> </w:t>
      </w:r>
    </w:p>
    <w:p w14:paraId="6C0202D4" w14:textId="77777777" w:rsidR="00463072" w:rsidRDefault="00D717B4">
      <w:pPr>
        <w:pStyle w:val="Heading1"/>
        <w:ind w:left="-5"/>
      </w:pPr>
      <w:r>
        <w:t xml:space="preserve">Report Author </w:t>
      </w:r>
    </w:p>
    <w:p w14:paraId="24336A8A" w14:textId="77777777" w:rsidR="00463072" w:rsidRDefault="00D717B4">
      <w:pPr>
        <w:ind w:left="-5"/>
      </w:pPr>
      <w:r>
        <w:t xml:space="preserve">Jonathan Geall, Head of Housing and Health, Tel: 01992 531594. </w:t>
      </w:r>
    </w:p>
    <w:p w14:paraId="638AFCC8" w14:textId="77777777" w:rsidR="00463072" w:rsidRDefault="00D717B4">
      <w:pPr>
        <w:spacing w:after="290" w:line="259" w:lineRule="auto"/>
        <w:ind w:left="-5"/>
      </w:pPr>
      <w:r>
        <w:rPr>
          <w:color w:val="4472C4"/>
          <w:u w:val="single" w:color="4472C4"/>
        </w:rPr>
        <w:t>jonathan.geall@eastherts.gov.uk</w:t>
      </w:r>
      <w:r>
        <w:rPr>
          <w:b/>
        </w:rPr>
        <w:t xml:space="preserve"> </w:t>
      </w:r>
    </w:p>
    <w:p w14:paraId="66107DE3" w14:textId="77777777" w:rsidR="00463072" w:rsidRDefault="00D717B4">
      <w:pPr>
        <w:ind w:left="-5"/>
      </w:pPr>
      <w:r>
        <w:t xml:space="preserve">Helen George, Housing Development and Strategy Manager, Tel: 01992 531651. </w:t>
      </w:r>
      <w:r>
        <w:rPr>
          <w:color w:val="4472C4"/>
          <w:u w:val="single" w:color="4472C4"/>
        </w:rPr>
        <w:t>helen.george@eastherts.gov.uk</w:t>
      </w:r>
      <w:r>
        <w:rPr>
          <w:rFonts w:ascii="Arial" w:eastAsia="Arial" w:hAnsi="Arial" w:cs="Arial"/>
          <w:sz w:val="20"/>
        </w:rPr>
        <w:t xml:space="preserve"> </w:t>
      </w:r>
    </w:p>
    <w:sectPr w:rsidR="00463072">
      <w:pgSz w:w="11906" w:h="16838"/>
      <w:pgMar w:top="1524" w:right="1442" w:bottom="166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84249"/>
    <w:multiLevelType w:val="hybridMultilevel"/>
    <w:tmpl w:val="400A2E0C"/>
    <w:lvl w:ilvl="0" w:tplc="DCA2F4F0">
      <w:start w:val="1"/>
      <w:numFmt w:val="bullet"/>
      <w:lvlText w:val="•"/>
      <w:lvlJc w:val="left"/>
      <w:pPr>
        <w:ind w:left="140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560A3FE4">
      <w:start w:val="1"/>
      <w:numFmt w:val="bullet"/>
      <w:lvlText w:val="o"/>
      <w:lvlJc w:val="left"/>
      <w:pPr>
        <w:ind w:left="193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9384DD80">
      <w:start w:val="1"/>
      <w:numFmt w:val="bullet"/>
      <w:lvlText w:val="▪"/>
      <w:lvlJc w:val="left"/>
      <w:pPr>
        <w:ind w:left="265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25965AAA">
      <w:start w:val="1"/>
      <w:numFmt w:val="bullet"/>
      <w:lvlText w:val="•"/>
      <w:lvlJc w:val="left"/>
      <w:pPr>
        <w:ind w:left="337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914EEBA2">
      <w:start w:val="1"/>
      <w:numFmt w:val="bullet"/>
      <w:lvlText w:val="o"/>
      <w:lvlJc w:val="left"/>
      <w:pPr>
        <w:ind w:left="409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3E7A21FC">
      <w:start w:val="1"/>
      <w:numFmt w:val="bullet"/>
      <w:lvlText w:val="▪"/>
      <w:lvlJc w:val="left"/>
      <w:pPr>
        <w:ind w:left="481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33B4E274">
      <w:start w:val="1"/>
      <w:numFmt w:val="bullet"/>
      <w:lvlText w:val="•"/>
      <w:lvlJc w:val="left"/>
      <w:pPr>
        <w:ind w:left="553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06486B60">
      <w:start w:val="1"/>
      <w:numFmt w:val="bullet"/>
      <w:lvlText w:val="o"/>
      <w:lvlJc w:val="left"/>
      <w:pPr>
        <w:ind w:left="625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A492033C">
      <w:start w:val="1"/>
      <w:numFmt w:val="bullet"/>
      <w:lvlText w:val="▪"/>
      <w:lvlJc w:val="left"/>
      <w:pPr>
        <w:ind w:left="697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3173D1A"/>
    <w:multiLevelType w:val="hybridMultilevel"/>
    <w:tmpl w:val="78D4F47C"/>
    <w:lvl w:ilvl="0" w:tplc="D9EE3C48">
      <w:start w:val="1"/>
      <w:numFmt w:val="bullet"/>
      <w:lvlText w:val="•"/>
      <w:lvlJc w:val="left"/>
      <w:pPr>
        <w:ind w:left="141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ED22B8CA">
      <w:start w:val="1"/>
      <w:numFmt w:val="bullet"/>
      <w:lvlText w:val="o"/>
      <w:lvlJc w:val="left"/>
      <w:pPr>
        <w:ind w:left="193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C9FE96EA">
      <w:start w:val="1"/>
      <w:numFmt w:val="bullet"/>
      <w:lvlText w:val="▪"/>
      <w:lvlJc w:val="left"/>
      <w:pPr>
        <w:ind w:left="265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01C2DD2C">
      <w:start w:val="1"/>
      <w:numFmt w:val="bullet"/>
      <w:lvlText w:val="•"/>
      <w:lvlJc w:val="left"/>
      <w:pPr>
        <w:ind w:left="337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9A4E4042">
      <w:start w:val="1"/>
      <w:numFmt w:val="bullet"/>
      <w:lvlText w:val="o"/>
      <w:lvlJc w:val="left"/>
      <w:pPr>
        <w:ind w:left="409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80D8739E">
      <w:start w:val="1"/>
      <w:numFmt w:val="bullet"/>
      <w:lvlText w:val="▪"/>
      <w:lvlJc w:val="left"/>
      <w:pPr>
        <w:ind w:left="481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F4366474">
      <w:start w:val="1"/>
      <w:numFmt w:val="bullet"/>
      <w:lvlText w:val="•"/>
      <w:lvlJc w:val="left"/>
      <w:pPr>
        <w:ind w:left="553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3098AF28">
      <w:start w:val="1"/>
      <w:numFmt w:val="bullet"/>
      <w:lvlText w:val="o"/>
      <w:lvlJc w:val="left"/>
      <w:pPr>
        <w:ind w:left="625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461E572A">
      <w:start w:val="1"/>
      <w:numFmt w:val="bullet"/>
      <w:lvlText w:val="▪"/>
      <w:lvlJc w:val="left"/>
      <w:pPr>
        <w:ind w:left="697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25D35486"/>
    <w:multiLevelType w:val="hybridMultilevel"/>
    <w:tmpl w:val="C3263562"/>
    <w:lvl w:ilvl="0" w:tplc="636EE4BA">
      <w:start w:val="1"/>
      <w:numFmt w:val="bullet"/>
      <w:lvlText w:val="•"/>
      <w:lvlJc w:val="left"/>
      <w:pPr>
        <w:ind w:left="141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352AE7D2">
      <w:start w:val="1"/>
      <w:numFmt w:val="bullet"/>
      <w:lvlText w:val="o"/>
      <w:lvlJc w:val="left"/>
      <w:pPr>
        <w:ind w:left="193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EE00FD90">
      <w:start w:val="1"/>
      <w:numFmt w:val="bullet"/>
      <w:lvlText w:val="▪"/>
      <w:lvlJc w:val="left"/>
      <w:pPr>
        <w:ind w:left="265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1D06BB14">
      <w:start w:val="1"/>
      <w:numFmt w:val="bullet"/>
      <w:lvlText w:val="•"/>
      <w:lvlJc w:val="left"/>
      <w:pPr>
        <w:ind w:left="337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A07E9B1C">
      <w:start w:val="1"/>
      <w:numFmt w:val="bullet"/>
      <w:lvlText w:val="o"/>
      <w:lvlJc w:val="left"/>
      <w:pPr>
        <w:ind w:left="409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220EC56E">
      <w:start w:val="1"/>
      <w:numFmt w:val="bullet"/>
      <w:lvlText w:val="▪"/>
      <w:lvlJc w:val="left"/>
      <w:pPr>
        <w:ind w:left="481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B22E1C46">
      <w:start w:val="1"/>
      <w:numFmt w:val="bullet"/>
      <w:lvlText w:val="•"/>
      <w:lvlJc w:val="left"/>
      <w:pPr>
        <w:ind w:left="553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27902D06">
      <w:start w:val="1"/>
      <w:numFmt w:val="bullet"/>
      <w:lvlText w:val="o"/>
      <w:lvlJc w:val="left"/>
      <w:pPr>
        <w:ind w:left="625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A03EEE3C">
      <w:start w:val="1"/>
      <w:numFmt w:val="bullet"/>
      <w:lvlText w:val="▪"/>
      <w:lvlJc w:val="left"/>
      <w:pPr>
        <w:ind w:left="697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5767423B"/>
    <w:multiLevelType w:val="multilevel"/>
    <w:tmpl w:val="1AD6F392"/>
    <w:lvl w:ilvl="0">
      <w:start w:val="2"/>
      <w:numFmt w:val="decimal"/>
      <w:lvlText w:val="%1"/>
      <w:lvlJc w:val="left"/>
      <w:pPr>
        <w:ind w:left="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start w:val="6"/>
      <w:numFmt w:val="decimal"/>
      <w:lvlRestart w:val="0"/>
      <w:lvlText w:val="%1.%2"/>
      <w:lvlJc w:val="left"/>
      <w:pPr>
        <w:ind w:left="157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62B040AB"/>
    <w:multiLevelType w:val="hybridMultilevel"/>
    <w:tmpl w:val="2E44750A"/>
    <w:lvl w:ilvl="0" w:tplc="7FE046A4">
      <w:start w:val="1"/>
      <w:numFmt w:val="bullet"/>
      <w:lvlText w:val="•"/>
      <w:lvlJc w:val="left"/>
      <w:pPr>
        <w:ind w:left="85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5FAEF44C">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936C25C2">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02FCFDFC">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19CF46E">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A142D046">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A32E9AA6">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4112DC9E">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1390DD96">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6A017C63"/>
    <w:multiLevelType w:val="hybridMultilevel"/>
    <w:tmpl w:val="840C3DBC"/>
    <w:lvl w:ilvl="0" w:tplc="AE0231F6">
      <w:start w:val="1"/>
      <w:numFmt w:val="bullet"/>
      <w:lvlText w:val="•"/>
      <w:lvlJc w:val="left"/>
      <w:pPr>
        <w:ind w:left="85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FB988802">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4C3867A2">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47BED770">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A6908E04">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9FB43752">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CFC2E9A8">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6B8591A">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C5305026">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756C0085"/>
    <w:multiLevelType w:val="multilevel"/>
    <w:tmpl w:val="2C4604D2"/>
    <w:lvl w:ilvl="0">
      <w:start w:val="3"/>
      <w:numFmt w:val="decimal"/>
      <w:lvlText w:val="%1"/>
      <w:lvlJc w:val="left"/>
      <w:pPr>
        <w:ind w:left="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start w:val="5"/>
      <w:numFmt w:val="decimal"/>
      <w:lvlRestart w:val="0"/>
      <w:lvlText w:val="%1.%2"/>
      <w:lvlJc w:val="left"/>
      <w:pPr>
        <w:ind w:left="157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16cid:durableId="696350513">
    <w:abstractNumId w:val="4"/>
  </w:num>
  <w:num w:numId="2" w16cid:durableId="706878275">
    <w:abstractNumId w:val="2"/>
  </w:num>
  <w:num w:numId="3" w16cid:durableId="1429228987">
    <w:abstractNumId w:val="1"/>
  </w:num>
  <w:num w:numId="4" w16cid:durableId="603341456">
    <w:abstractNumId w:val="3"/>
  </w:num>
  <w:num w:numId="5" w16cid:durableId="762725925">
    <w:abstractNumId w:val="0"/>
  </w:num>
  <w:num w:numId="6" w16cid:durableId="1834687203">
    <w:abstractNumId w:val="6"/>
  </w:num>
  <w:num w:numId="7" w16cid:durableId="126375900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ron Forde">
    <w15:presenceInfo w15:providerId="AD" w15:userId="S::Sharon.Forde@eastherts.gov.uk::dcc1692d-830d-4f50-b068-7dd36a77e7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072"/>
    <w:rsid w:val="000F6AF7"/>
    <w:rsid w:val="002B763D"/>
    <w:rsid w:val="003B296D"/>
    <w:rsid w:val="00463072"/>
    <w:rsid w:val="009C5192"/>
    <w:rsid w:val="009E24BE"/>
    <w:rsid w:val="00D717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2D1C8"/>
  <w15:docId w15:val="{34EF10B9-00D1-44E1-9E27-3FDE432F0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4" w:lineRule="auto"/>
      <w:ind w:left="10" w:hanging="10"/>
    </w:pPr>
    <w:rPr>
      <w:rFonts w:ascii="Calibri" w:eastAsia="Calibri" w:hAnsi="Calibri" w:cs="Calibri"/>
      <w:color w:val="000000"/>
      <w:sz w:val="28"/>
    </w:rPr>
  </w:style>
  <w:style w:type="paragraph" w:styleId="Heading1">
    <w:name w:val="heading 1"/>
    <w:next w:val="Normal"/>
    <w:link w:val="Heading1Char"/>
    <w:uiPriority w:val="9"/>
    <w:qFormat/>
    <w:pPr>
      <w:keepNext/>
      <w:keepLines/>
      <w:spacing w:after="7" w:line="263" w:lineRule="auto"/>
      <w:ind w:left="10" w:hanging="10"/>
      <w:outlineLvl w:val="0"/>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0F6AF7"/>
    <w:pPr>
      <w:spacing w:after="0" w:line="240" w:lineRule="auto"/>
    </w:pPr>
    <w:rPr>
      <w:rFonts w:ascii="Calibri" w:eastAsia="Calibri" w:hAnsi="Calibri" w:cs="Calibri"/>
      <w:color w:val="000000"/>
      <w:sz w:val="28"/>
    </w:rPr>
  </w:style>
  <w:style w:type="paragraph" w:styleId="ListParagraph">
    <w:name w:val="List Paragraph"/>
    <w:basedOn w:val="Normal"/>
    <w:uiPriority w:val="34"/>
    <w:qFormat/>
    <w:rsid w:val="003B29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2099</Words>
  <Characters>11965</Characters>
  <Application>Microsoft Office Word</Application>
  <DocSecurity>4</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Geall</dc:creator>
  <cp:keywords/>
  <cp:lastModifiedBy>Sharon Forde</cp:lastModifiedBy>
  <cp:revision>2</cp:revision>
  <dcterms:created xsi:type="dcterms:W3CDTF">2023-09-27T13:56:00Z</dcterms:created>
  <dcterms:modified xsi:type="dcterms:W3CDTF">2023-09-27T13:56:00Z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3d98ac-5911-4996-9f40-934b924618b7_Enabled">
    <vt:lpwstr>true</vt:lpwstr>
  </property>
  <property fmtid="{D5CDD505-2E9C-101B-9397-08002B2CF9AE}" pid="3" name="MSIP_Label_393d98ac-5911-4996-9f40-934b924618b7_SetDate">
    <vt:lpwstr>2023-09-26T13:05:31Z</vt:lpwstr>
  </property>
  <property fmtid="{D5CDD505-2E9C-101B-9397-08002B2CF9AE}" pid="4" name="MSIP_Label_393d98ac-5911-4996-9f40-934b924618b7_Method">
    <vt:lpwstr>Standard</vt:lpwstr>
  </property>
  <property fmtid="{D5CDD505-2E9C-101B-9397-08002B2CF9AE}" pid="5" name="MSIP_Label_393d98ac-5911-4996-9f40-934b924618b7_Name">
    <vt:lpwstr>Official</vt:lpwstr>
  </property>
  <property fmtid="{D5CDD505-2E9C-101B-9397-08002B2CF9AE}" pid="6" name="MSIP_Label_393d98ac-5911-4996-9f40-934b924618b7_SiteId">
    <vt:lpwstr>671b555f-1b74-4a87-a174-b37d2b179b24</vt:lpwstr>
  </property>
  <property fmtid="{D5CDD505-2E9C-101B-9397-08002B2CF9AE}" pid="7" name="MSIP_Label_393d98ac-5911-4996-9f40-934b924618b7_ActionId">
    <vt:lpwstr>3afc7c66-4b9e-4ac3-95ff-077dee9dfc73</vt:lpwstr>
  </property>
  <property fmtid="{D5CDD505-2E9C-101B-9397-08002B2CF9AE}" pid="8" name="MSIP_Label_393d98ac-5911-4996-9f40-934b924618b7_ContentBits">
    <vt:lpwstr>0</vt:lpwstr>
  </property>
</Properties>
</file>